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BF4C23" w14:paraId="679E7124" w14:textId="77777777" w:rsidTr="00205E77">
        <w:trPr>
          <w:trHeight w:val="282"/>
        </w:trPr>
        <w:tc>
          <w:tcPr>
            <w:tcW w:w="506" w:type="dxa"/>
            <w:vMerge w:val="restart"/>
            <w:tcBorders>
              <w:bottom w:val="nil"/>
            </w:tcBorders>
            <w:textDirection w:val="btLr"/>
          </w:tcPr>
          <w:p w14:paraId="46F827F5" w14:textId="12FEE2D1" w:rsidR="00A80767" w:rsidRPr="00BF4C23" w:rsidRDefault="00016657" w:rsidP="00436A62">
            <w:pPr>
              <w:tabs>
                <w:tab w:val="clear" w:pos="1134"/>
                <w:tab w:val="left" w:pos="6946"/>
              </w:tabs>
              <w:suppressAutoHyphens/>
              <w:spacing w:after="120" w:line="252" w:lineRule="auto"/>
              <w:ind w:left="175" w:right="113"/>
              <w:jc w:val="right"/>
              <w:rPr>
                <w:color w:val="365F91" w:themeColor="accent1" w:themeShade="BF"/>
                <w:sz w:val="12"/>
                <w:szCs w:val="12"/>
                <w:lang w:eastAsia="zh-CN"/>
              </w:rPr>
              <w:pPrChange w:id="0" w:author="Fengqi LI" w:date="2024-06-07T16:24:00Z">
                <w:pPr>
                  <w:tabs>
                    <w:tab w:val="clear" w:pos="1134"/>
                    <w:tab w:val="left" w:pos="6946"/>
                  </w:tabs>
                  <w:suppressAutoHyphens/>
                  <w:spacing w:after="120" w:line="252" w:lineRule="auto"/>
                  <w:ind w:left="175" w:right="113"/>
                  <w:jc w:val="center"/>
                </w:pPr>
              </w:pPrChange>
            </w:pPr>
            <w:r>
              <w:rPr>
                <w:rFonts w:ascii="SimSun" w:eastAsia="SimSun" w:hAnsi="SimSun" w:hint="eastAsia"/>
                <w:color w:val="365F91" w:themeColor="accent1" w:themeShade="BF"/>
                <w:sz w:val="12"/>
                <w:szCs w:val="12"/>
                <w:lang w:eastAsia="zh-CN"/>
              </w:rPr>
              <w:t>天气 气候 水</w:t>
            </w:r>
          </w:p>
        </w:tc>
        <w:tc>
          <w:tcPr>
            <w:tcW w:w="6848" w:type="dxa"/>
            <w:vMerge w:val="restart"/>
          </w:tcPr>
          <w:p w14:paraId="3921B45A" w14:textId="04FC472F" w:rsidR="00A80767" w:rsidRPr="00BF4C23" w:rsidRDefault="0001665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F7673">
              <w:rPr>
                <w:rFonts w:ascii="Microsoft YaHei" w:eastAsia="Microsoft YaHei" w:hAnsi="Microsoft YaHei" w:cs="Tahoma"/>
                <w:b/>
                <w:bCs/>
                <w:color w:val="365F91" w:themeColor="accent1" w:themeShade="BF"/>
                <w:szCs w:val="22"/>
                <w:lang w:eastAsia="zh-CN"/>
              </w:rPr>
              <w:t>世界气象组织</w:t>
            </w:r>
            <w:r w:rsidR="00A80767" w:rsidRPr="00BF4C23">
              <w:rPr>
                <w:noProof/>
                <w:color w:val="365F91" w:themeColor="accent1" w:themeShade="BF"/>
                <w:szCs w:val="22"/>
                <w:lang w:val="en-US" w:eastAsia="zh-CN"/>
              </w:rPr>
              <w:drawing>
                <wp:anchor distT="0" distB="0" distL="114300" distR="114300" simplePos="0" relativeHeight="251658240" behindDoc="1" locked="1" layoutInCell="1" allowOverlap="1" wp14:anchorId="1C3FFA26" wp14:editId="5D6C522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1163A" w14:textId="77777777" w:rsidR="00016657" w:rsidRPr="00B24FC9" w:rsidRDefault="00016657" w:rsidP="00016657">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05439">
              <w:rPr>
                <w:rFonts w:ascii="Microsoft YaHei" w:eastAsia="Microsoft YaHei" w:hAnsi="Microsoft YaHei" w:cs="Tahoma" w:hint="eastAsia"/>
                <w:b/>
                <w:color w:val="365F91" w:themeColor="accent1" w:themeShade="BF"/>
                <w:spacing w:val="-2"/>
                <w:szCs w:val="22"/>
                <w:lang w:eastAsia="zh-CN"/>
              </w:rPr>
              <w:t>观测、基础设施与信息系统委员会</w:t>
            </w:r>
          </w:p>
          <w:p w14:paraId="63A62466" w14:textId="76EE9D5D" w:rsidR="00A80767" w:rsidRPr="00BF4C23" w:rsidRDefault="00016657" w:rsidP="00016657">
            <w:pPr>
              <w:tabs>
                <w:tab w:val="left" w:pos="6946"/>
              </w:tabs>
              <w:suppressAutoHyphens/>
              <w:spacing w:after="120" w:line="252" w:lineRule="auto"/>
              <w:ind w:left="1134"/>
              <w:jc w:val="left"/>
              <w:rPr>
                <w:rFonts w:cs="Tahoma"/>
                <w:b/>
                <w:bCs/>
                <w:color w:val="365F91" w:themeColor="accent1" w:themeShade="BF"/>
                <w:szCs w:val="22"/>
                <w:lang w:eastAsia="zh-CN"/>
              </w:rPr>
            </w:pPr>
            <w:r w:rsidRPr="00E72CFF">
              <w:rPr>
                <w:rFonts w:ascii="Microsoft YaHei" w:eastAsia="Microsoft YaHei" w:hAnsi="Microsoft YaHei" w:cstheme="minorBidi" w:hint="eastAsia"/>
                <w:b/>
                <w:snapToGrid w:val="0"/>
                <w:color w:val="365F91" w:themeColor="accent1" w:themeShade="BF"/>
                <w:szCs w:val="22"/>
                <w:lang w:eastAsia="zh-CN"/>
              </w:rPr>
              <w:t>第三次届会</w:t>
            </w:r>
            <w:r w:rsidRPr="00B24FC9">
              <w:rPr>
                <w:rFonts w:cstheme="minorBidi"/>
                <w:b/>
                <w:snapToGrid w:val="0"/>
                <w:color w:val="365F91" w:themeColor="accent1" w:themeShade="BF"/>
                <w:szCs w:val="22"/>
                <w:lang w:eastAsia="zh-CN"/>
              </w:rPr>
              <w:br/>
            </w:r>
            <w:r w:rsidRPr="00BC2334">
              <w:rPr>
                <w:snapToGrid w:val="0"/>
                <w:color w:val="365F91" w:themeColor="accent1" w:themeShade="BF"/>
                <w:szCs w:val="22"/>
                <w:lang w:eastAsia="zh-CN"/>
              </w:rPr>
              <w:t>2024</w:t>
            </w:r>
            <w:r>
              <w:rPr>
                <w:rFonts w:eastAsia="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15</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19</w:t>
            </w:r>
            <w:r>
              <w:rPr>
                <w:rFonts w:eastAsia="SimSun" w:hint="eastAsia"/>
                <w:snapToGrid w:val="0"/>
                <w:color w:val="365F91" w:themeColor="accent1" w:themeShade="BF"/>
                <w:szCs w:val="22"/>
                <w:lang w:eastAsia="zh-CN"/>
              </w:rPr>
              <w:t>日，日内瓦</w:t>
            </w:r>
          </w:p>
        </w:tc>
        <w:tc>
          <w:tcPr>
            <w:tcW w:w="2960" w:type="dxa"/>
          </w:tcPr>
          <w:p w14:paraId="77CF528A" w14:textId="1FD3F984" w:rsidR="00A80767" w:rsidRPr="00BF4C23" w:rsidRDefault="00EE2255" w:rsidP="008D1ACD">
            <w:pPr>
              <w:tabs>
                <w:tab w:val="clear" w:pos="1134"/>
              </w:tabs>
              <w:spacing w:after="60"/>
              <w:jc w:val="right"/>
              <w:rPr>
                <w:rFonts w:cs="Tahoma"/>
                <w:b/>
                <w:bCs/>
                <w:color w:val="365F91" w:themeColor="accent1" w:themeShade="BF"/>
                <w:szCs w:val="22"/>
              </w:rPr>
            </w:pPr>
            <w:r w:rsidRPr="00BF4C23">
              <w:rPr>
                <w:rFonts w:cs="Tahoma"/>
                <w:b/>
                <w:bCs/>
                <w:color w:val="365F91" w:themeColor="accent1" w:themeShade="BF"/>
                <w:szCs w:val="22"/>
              </w:rPr>
              <w:t>INFCOM-3/</w:t>
            </w:r>
            <w:r w:rsidR="00016657" w:rsidRPr="00E72CFF">
              <w:rPr>
                <w:rFonts w:ascii="Microsoft YaHei" w:eastAsia="Microsoft YaHei" w:hAnsi="Microsoft YaHei" w:cs="Tahoma" w:hint="eastAsia"/>
                <w:b/>
                <w:bCs/>
                <w:color w:val="365F91" w:themeColor="accent1" w:themeShade="BF"/>
                <w:szCs w:val="22"/>
                <w:lang w:val="fr-FR" w:eastAsia="zh-CN"/>
              </w:rPr>
              <w:t>文件</w:t>
            </w:r>
            <w:r w:rsidRPr="00BF4C23">
              <w:rPr>
                <w:rFonts w:cs="Tahoma"/>
                <w:b/>
                <w:bCs/>
                <w:color w:val="365F91" w:themeColor="accent1" w:themeShade="BF"/>
                <w:szCs w:val="22"/>
              </w:rPr>
              <w:t>8.5(3)</w:t>
            </w:r>
          </w:p>
        </w:tc>
      </w:tr>
      <w:tr w:rsidR="00A80767" w:rsidRPr="00BF4C23" w14:paraId="395EDCB9" w14:textId="77777777" w:rsidTr="00205E77">
        <w:trPr>
          <w:trHeight w:val="1455"/>
        </w:trPr>
        <w:tc>
          <w:tcPr>
            <w:tcW w:w="506" w:type="dxa"/>
            <w:vMerge/>
            <w:tcBorders>
              <w:bottom w:val="nil"/>
            </w:tcBorders>
          </w:tcPr>
          <w:p w14:paraId="44675967" w14:textId="77777777" w:rsidR="00A80767" w:rsidRPr="00BF4C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48" w:type="dxa"/>
            <w:vMerge/>
          </w:tcPr>
          <w:p w14:paraId="4BDDB0C4" w14:textId="77777777" w:rsidR="00A80767" w:rsidRPr="00BF4C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0" w:type="dxa"/>
          </w:tcPr>
          <w:p w14:paraId="085FB3AA" w14:textId="3849CB50" w:rsidR="00EE7F45" w:rsidRPr="00BF4C23" w:rsidRDefault="00016657" w:rsidP="008D1ACD">
            <w:pPr>
              <w:tabs>
                <w:tab w:val="clear" w:pos="1134"/>
              </w:tabs>
              <w:spacing w:before="120" w:after="60"/>
              <w:jc w:val="right"/>
              <w:rPr>
                <w:rFonts w:cs="Tahoma"/>
                <w:color w:val="365F91" w:themeColor="accent1" w:themeShade="BF"/>
                <w:szCs w:val="22"/>
              </w:rPr>
            </w:pPr>
            <w:r>
              <w:rPr>
                <w:rFonts w:eastAsia="SimSun" w:cs="Tahoma" w:hint="eastAsia"/>
                <w:color w:val="365F91" w:themeColor="accent1" w:themeShade="BF"/>
                <w:szCs w:val="22"/>
                <w:lang w:eastAsia="zh-CN"/>
              </w:rPr>
              <w:t>提交者</w:t>
            </w:r>
            <w:r w:rsidRPr="00E72CFF">
              <w:rPr>
                <w:rFonts w:eastAsia="SimSun" w:cs="Tahoma" w:hint="eastAsia"/>
                <w:color w:val="365F91" w:themeColor="accent1" w:themeShade="BF"/>
                <w:szCs w:val="22"/>
                <w:lang w:val="fr-FR" w:eastAsia="zh-CN"/>
              </w:rPr>
              <w:t>：</w:t>
            </w:r>
          </w:p>
          <w:p w14:paraId="12D31BB5" w14:textId="39E2B91F" w:rsidR="00A80767" w:rsidRPr="00BF4C23" w:rsidRDefault="00974CD6" w:rsidP="008D1ACD">
            <w:pPr>
              <w:tabs>
                <w:tab w:val="clear" w:pos="1134"/>
              </w:tabs>
              <w:spacing w:before="120" w:after="60"/>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主席</w:t>
            </w:r>
          </w:p>
          <w:p w14:paraId="47DAB3B0" w14:textId="3C1619D7" w:rsidR="00A80767" w:rsidRPr="00BF4C23" w:rsidRDefault="00EE2255" w:rsidP="008D1ACD">
            <w:pPr>
              <w:tabs>
                <w:tab w:val="clear" w:pos="1134"/>
              </w:tabs>
              <w:spacing w:before="120" w:after="60"/>
              <w:jc w:val="right"/>
              <w:rPr>
                <w:rFonts w:cs="Tahoma"/>
                <w:color w:val="365F91" w:themeColor="accent1" w:themeShade="BF"/>
                <w:szCs w:val="22"/>
              </w:rPr>
            </w:pPr>
            <w:r w:rsidRPr="00BF4C23">
              <w:rPr>
                <w:rFonts w:cs="Tahoma"/>
                <w:color w:val="365F91" w:themeColor="accent1" w:themeShade="BF"/>
                <w:szCs w:val="22"/>
              </w:rPr>
              <w:t>2024</w:t>
            </w:r>
            <w:r w:rsidR="00205E77">
              <w:rPr>
                <w:rFonts w:cs="Tahoma"/>
                <w:color w:val="365F91" w:themeColor="accent1" w:themeShade="BF"/>
                <w:szCs w:val="22"/>
              </w:rPr>
              <w:t>.</w:t>
            </w:r>
            <w:r w:rsidR="00974CD6">
              <w:rPr>
                <w:rFonts w:cs="Tahoma"/>
                <w:color w:val="365F91" w:themeColor="accent1" w:themeShade="BF"/>
                <w:szCs w:val="22"/>
              </w:rPr>
              <w:t>4</w:t>
            </w:r>
            <w:r w:rsidR="00205E77">
              <w:rPr>
                <w:rFonts w:cs="Tahoma"/>
                <w:color w:val="365F91" w:themeColor="accent1" w:themeShade="BF"/>
                <w:szCs w:val="22"/>
              </w:rPr>
              <w:t>.2</w:t>
            </w:r>
            <w:r w:rsidR="00974CD6">
              <w:rPr>
                <w:rFonts w:cs="Tahoma"/>
                <w:color w:val="365F91" w:themeColor="accent1" w:themeShade="BF"/>
                <w:szCs w:val="22"/>
              </w:rPr>
              <w:t>3</w:t>
            </w:r>
          </w:p>
          <w:p w14:paraId="2C2C44F9" w14:textId="6AB5366F" w:rsidR="00A80767" w:rsidRPr="00BF4C23" w:rsidRDefault="00436A62" w:rsidP="008D1ACD">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3CC54EF" w14:textId="77777777" w:rsidR="00205E77" w:rsidRPr="00884040" w:rsidRDefault="00205E77" w:rsidP="00205E77">
      <w:pPr>
        <w:pStyle w:val="WMOBodyText"/>
        <w:ind w:left="2977" w:hanging="2977"/>
        <w:rPr>
          <w:lang w:val="fr-FR"/>
        </w:rPr>
      </w:pPr>
      <w:r w:rsidRPr="008B2492">
        <w:rPr>
          <w:rFonts w:eastAsia="Microsoft YaHei"/>
          <w:b/>
          <w:bCs/>
        </w:rPr>
        <w:t>议题</w:t>
      </w:r>
      <w:r w:rsidRPr="00884040">
        <w:rPr>
          <w:rFonts w:eastAsia="Microsoft YaHei"/>
          <w:b/>
          <w:bCs/>
          <w:lang w:val="fr-FR"/>
        </w:rPr>
        <w:t xml:space="preserve"> 8</w:t>
      </w:r>
      <w:r w:rsidRPr="00884040">
        <w:rPr>
          <w:rFonts w:eastAsia="Microsoft YaHei"/>
          <w:b/>
          <w:bCs/>
          <w:lang w:val="fr-FR"/>
        </w:rPr>
        <w:t>：</w:t>
      </w:r>
      <w:r w:rsidRPr="00884040">
        <w:rPr>
          <w:rFonts w:eastAsia="Microsoft YaHei"/>
          <w:b/>
          <w:bCs/>
          <w:lang w:val="fr-FR"/>
        </w:rPr>
        <w:tab/>
      </w:r>
      <w:r w:rsidRPr="008B2492">
        <w:rPr>
          <w:rFonts w:eastAsia="Microsoft YaHei"/>
          <w:b/>
          <w:bCs/>
        </w:rPr>
        <w:t>技术决定</w:t>
      </w:r>
    </w:p>
    <w:p w14:paraId="365C82D8" w14:textId="50E306A7" w:rsidR="00A80767" w:rsidRPr="00BF4C23" w:rsidRDefault="00205E77" w:rsidP="00205E77">
      <w:pPr>
        <w:pStyle w:val="WMOBodyText"/>
        <w:ind w:left="2977" w:hanging="2977"/>
      </w:pPr>
      <w:r w:rsidRPr="008B2492">
        <w:rPr>
          <w:rFonts w:eastAsia="Microsoft YaHei"/>
          <w:b/>
          <w:bCs/>
        </w:rPr>
        <w:t>议题</w:t>
      </w:r>
      <w:r w:rsidRPr="00884040">
        <w:rPr>
          <w:b/>
          <w:bCs/>
          <w:lang w:val="fr-FR"/>
        </w:rPr>
        <w:t>8.5:</w:t>
      </w:r>
      <w:r w:rsidRPr="00884040">
        <w:rPr>
          <w:b/>
          <w:bCs/>
          <w:lang w:val="fr-FR"/>
        </w:rPr>
        <w:tab/>
      </w:r>
      <w:r w:rsidRPr="00884040">
        <w:rPr>
          <w:rFonts w:ascii="Microsoft YaHei" w:eastAsia="Microsoft YaHei" w:hAnsi="Microsoft YaHei" w:hint="eastAsia"/>
          <w:b/>
          <w:bCs/>
          <w:lang w:eastAsia="zh-CN"/>
        </w:rPr>
        <w:t>交叉系统</w:t>
      </w:r>
    </w:p>
    <w:p w14:paraId="16145ED4" w14:textId="09DBB800" w:rsidR="00944A77" w:rsidRPr="00205E77" w:rsidRDefault="00205E77" w:rsidP="00CB11D6">
      <w:pPr>
        <w:pStyle w:val="Heading1"/>
        <w:spacing w:after="360"/>
        <w:rPr>
          <w:rFonts w:ascii="Microsoft YaHei" w:eastAsia="Microsoft YaHei" w:hAnsi="Microsoft YaHei"/>
          <w:sz w:val="22"/>
          <w:szCs w:val="22"/>
        </w:rPr>
      </w:pPr>
      <w:bookmarkStart w:id="1" w:name="_APPENDIX_A:_"/>
      <w:bookmarkEnd w:id="1"/>
      <w:r w:rsidRPr="00205E77">
        <w:rPr>
          <w:rFonts w:ascii="Microsoft YaHei" w:eastAsia="Microsoft YaHei" w:hAnsi="Microsoft YaHei" w:hint="eastAsia"/>
          <w:sz w:val="22"/>
          <w:szCs w:val="22"/>
          <w:lang w:eastAsia="zh-CN"/>
        </w:rPr>
        <w:t>水文任务组的建议</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944A77" w:rsidRPr="00BF4C23" w:rsidDel="00436A62" w14:paraId="7F08AE40" w14:textId="03518BB9" w:rsidTr="00CB11D6">
        <w:trPr>
          <w:jc w:val="center"/>
          <w:del w:id="2" w:author="Fengqi LI" w:date="2024-06-07T16:24:00Z"/>
        </w:trPr>
        <w:tc>
          <w:tcPr>
            <w:tcW w:w="5000" w:type="pct"/>
          </w:tcPr>
          <w:p w14:paraId="4F7CBA6C" w14:textId="3DE48866" w:rsidR="00944A77" w:rsidRPr="00BF4C23" w:rsidDel="00436A62" w:rsidRDefault="00205E77" w:rsidP="00205E77">
            <w:pPr>
              <w:pStyle w:val="WMOBodyText"/>
              <w:spacing w:after="120"/>
              <w:jc w:val="center"/>
              <w:rPr>
                <w:del w:id="3" w:author="Fengqi LI" w:date="2024-06-07T16:24:00Z"/>
                <w:rFonts w:cstheme="minorHAnsi"/>
                <w:b/>
                <w:bCs/>
                <w:caps/>
                <w:sz w:val="22"/>
                <w:szCs w:val="22"/>
              </w:rPr>
            </w:pPr>
            <w:del w:id="4" w:author="Fengqi LI" w:date="2024-06-07T16:24:00Z">
              <w:r w:rsidRPr="00E53D4E" w:rsidDel="00436A62">
                <w:rPr>
                  <w:rFonts w:ascii="Microsoft YaHei" w:eastAsia="Microsoft YaHei" w:hAnsi="Microsoft YaHei" w:cstheme="minorHAnsi" w:hint="eastAsia"/>
                  <w:b/>
                  <w:bCs/>
                  <w:caps/>
                  <w:lang w:val="fr-FR" w:eastAsia="zh-CN"/>
                </w:rPr>
                <w:delText>摘要</w:delText>
              </w:r>
            </w:del>
          </w:p>
        </w:tc>
      </w:tr>
      <w:tr w:rsidR="00944A77" w:rsidRPr="00BF4C23" w:rsidDel="00436A62" w14:paraId="1EF97FCD" w14:textId="59AC1C89" w:rsidTr="00CB11D6">
        <w:trPr>
          <w:jc w:val="center"/>
          <w:del w:id="5" w:author="Fengqi LI" w:date="2024-06-07T16:24:00Z"/>
        </w:trPr>
        <w:tc>
          <w:tcPr>
            <w:tcW w:w="5000" w:type="pct"/>
          </w:tcPr>
          <w:p w14:paraId="0B11D878" w14:textId="0A6AFBED" w:rsidR="00944A77" w:rsidRPr="00BF4C23" w:rsidDel="00436A62" w:rsidRDefault="00205E77">
            <w:pPr>
              <w:pStyle w:val="WMOBodyText"/>
              <w:spacing w:before="160"/>
              <w:jc w:val="left"/>
              <w:rPr>
                <w:del w:id="6" w:author="Fengqi LI" w:date="2024-06-07T16:24:00Z"/>
                <w:sz w:val="22"/>
                <w:szCs w:val="22"/>
              </w:rPr>
            </w:pPr>
            <w:del w:id="7" w:author="Fengqi LI" w:date="2024-06-07T16:24:00Z">
              <w:r w:rsidRPr="00591FB9" w:rsidDel="00436A62">
                <w:rPr>
                  <w:rFonts w:ascii="Microsoft YaHei" w:eastAsia="Microsoft YaHei" w:hAnsi="Microsoft YaHei"/>
                  <w:b/>
                  <w:bCs/>
                </w:rPr>
                <w:delText>文件提交者</w:delText>
              </w:r>
              <w:r w:rsidDel="00436A62">
                <w:rPr>
                  <w:b/>
                  <w:bCs/>
                </w:rPr>
                <w:delText>：</w:delText>
              </w:r>
              <w:r w:rsidR="00944A77" w:rsidRPr="00BF4C23" w:rsidDel="00436A62">
                <w:rPr>
                  <w:sz w:val="22"/>
                  <w:szCs w:val="22"/>
                </w:rPr>
                <w:delText>TT</w:delText>
              </w:r>
              <w:r w:rsidR="00285E34" w:rsidRPr="00BF4C23" w:rsidDel="00436A62">
                <w:rPr>
                  <w:sz w:val="22"/>
                  <w:szCs w:val="22"/>
                </w:rPr>
                <w:delText>-</w:delText>
              </w:r>
              <w:r w:rsidR="00944A77" w:rsidRPr="00BF4C23" w:rsidDel="00436A62">
                <w:rPr>
                  <w:sz w:val="22"/>
                  <w:szCs w:val="22"/>
                </w:rPr>
                <w:delText>Hydrology</w:delText>
              </w:r>
              <w:r w:rsidDel="00436A62">
                <w:rPr>
                  <w:rFonts w:ascii="SimSun" w:eastAsia="SimSun" w:hAnsi="SimSun" w:hint="eastAsia"/>
                  <w:sz w:val="22"/>
                  <w:szCs w:val="22"/>
                  <w:lang w:eastAsia="zh-CN"/>
                </w:rPr>
                <w:delText>组长</w:delText>
              </w:r>
            </w:del>
          </w:p>
          <w:p w14:paraId="46AA39F4" w14:textId="4CBB3FEB" w:rsidR="00944A77" w:rsidRPr="00BF4C23" w:rsidDel="00436A62" w:rsidRDefault="00205E77">
            <w:pPr>
              <w:pStyle w:val="WMOBodyText"/>
              <w:spacing w:before="160"/>
              <w:jc w:val="left"/>
              <w:rPr>
                <w:del w:id="8" w:author="Fengqi LI" w:date="2024-06-07T16:24:00Z"/>
                <w:sz w:val="22"/>
                <w:szCs w:val="22"/>
              </w:rPr>
            </w:pPr>
            <w:del w:id="9" w:author="Fengqi LI" w:date="2024-06-07T16:24:00Z">
              <w:r w:rsidRPr="00A35159" w:rsidDel="00436A62">
                <w:rPr>
                  <w:b/>
                  <w:bCs/>
                </w:rPr>
                <w:delText>202</w:delText>
              </w:r>
              <w:r w:rsidDel="00436A62">
                <w:rPr>
                  <w:b/>
                  <w:bCs/>
                </w:rPr>
                <w:delText>4</w:delText>
              </w:r>
              <w:r w:rsidRPr="00A35159" w:rsidDel="00436A62">
                <w:rPr>
                  <w:b/>
                  <w:bCs/>
                </w:rPr>
                <w:delText>–202</w:delText>
              </w:r>
              <w:r w:rsidDel="00436A62">
                <w:rPr>
                  <w:b/>
                  <w:bCs/>
                </w:rPr>
                <w:delText>7</w:delText>
              </w:r>
              <w:r w:rsidRPr="00BF7673" w:rsidDel="00436A62">
                <w:rPr>
                  <w:rFonts w:ascii="Microsoft YaHei" w:eastAsia="Microsoft YaHei" w:hAnsi="Microsoft YaHei"/>
                  <w:b/>
                  <w:bCs/>
                </w:rPr>
                <w:delText>年战略目标</w:delText>
              </w:r>
              <w:r w:rsidDel="00436A62">
                <w:rPr>
                  <w:rFonts w:ascii="SimSun" w:eastAsia="SimSun" w:hAnsi="SimSun" w:cs="SimSun" w:hint="eastAsia"/>
                  <w:b/>
                  <w:bCs/>
                </w:rPr>
                <w:delText>：</w:delText>
              </w:r>
              <w:r w:rsidR="00944A77" w:rsidRPr="00BF4C23" w:rsidDel="00436A62">
                <w:rPr>
                  <w:sz w:val="22"/>
                  <w:szCs w:val="22"/>
                </w:rPr>
                <w:delText>2.1, 2.2</w:delText>
              </w:r>
              <w:r w:rsidR="0061597C" w:rsidRPr="00BF4C23" w:rsidDel="00436A62">
                <w:rPr>
                  <w:sz w:val="22"/>
                  <w:szCs w:val="22"/>
                </w:rPr>
                <w:delText>,</w:delText>
              </w:r>
              <w:r w:rsidR="00944A77" w:rsidRPr="00BF4C23" w:rsidDel="00436A62">
                <w:rPr>
                  <w:sz w:val="22"/>
                  <w:szCs w:val="22"/>
                </w:rPr>
                <w:delText xml:space="preserve"> 2</w:delText>
              </w:r>
              <w:r w:rsidR="0061597C" w:rsidRPr="00BF4C23" w:rsidDel="00436A62">
                <w:rPr>
                  <w:sz w:val="22"/>
                  <w:szCs w:val="22"/>
                </w:rPr>
                <w:delText>.</w:delText>
              </w:r>
              <w:r w:rsidR="00944A77" w:rsidRPr="00BF4C23" w:rsidDel="00436A62">
                <w:rPr>
                  <w:sz w:val="22"/>
                  <w:szCs w:val="22"/>
                </w:rPr>
                <w:delText>3</w:delText>
              </w:r>
            </w:del>
          </w:p>
          <w:p w14:paraId="0B7E0EA0" w14:textId="4EF549AF" w:rsidR="00944A77" w:rsidRPr="00BF4C23" w:rsidDel="00436A62" w:rsidRDefault="00205E77">
            <w:pPr>
              <w:pStyle w:val="WMOBodyText"/>
              <w:spacing w:before="160"/>
              <w:jc w:val="left"/>
              <w:rPr>
                <w:del w:id="10" w:author="Fengqi LI" w:date="2024-06-07T16:24:00Z"/>
                <w:sz w:val="22"/>
                <w:szCs w:val="22"/>
              </w:rPr>
            </w:pPr>
            <w:del w:id="11" w:author="Fengqi LI" w:date="2024-06-07T16:24:00Z">
              <w:r w:rsidRPr="0075785C" w:rsidDel="00436A62">
                <w:rPr>
                  <w:rFonts w:ascii="Microsoft YaHei" w:eastAsia="Microsoft YaHei" w:hAnsi="Microsoft YaHei"/>
                  <w:b/>
                  <w:bCs/>
                </w:rPr>
                <w:delText>所涉</w:delText>
              </w:r>
              <w:r w:rsidRPr="0075785C" w:rsidDel="00436A62">
                <w:rPr>
                  <w:rFonts w:ascii="Microsoft YaHei" w:eastAsia="Microsoft YaHei" w:hAnsi="Microsoft YaHei" w:hint="eastAsia"/>
                  <w:b/>
                  <w:bCs/>
                </w:rPr>
                <w:delText>财务</w:delText>
              </w:r>
              <w:r w:rsidRPr="0075785C" w:rsidDel="00436A62">
                <w:rPr>
                  <w:rFonts w:ascii="Microsoft YaHei" w:eastAsia="Microsoft YaHei" w:hAnsi="Microsoft YaHei"/>
                  <w:b/>
                  <w:bCs/>
                </w:rPr>
                <w:delText>和行政问题</w:delText>
              </w:r>
              <w:r w:rsidRPr="00E5654C" w:rsidDel="00436A62">
                <w:rPr>
                  <w:b/>
                  <w:bCs/>
                  <w:lang w:val="fr-FR"/>
                </w:rPr>
                <w:delText>：</w:delText>
              </w:r>
              <w:r w:rsidRPr="00C77DA0" w:rsidDel="00436A62">
                <w:rPr>
                  <w:rFonts w:eastAsia="SimSun"/>
                  <w:bCs/>
                </w:rPr>
                <w:delText>在</w:delText>
              </w:r>
              <w:r w:rsidRPr="00C77DA0" w:rsidDel="00436A62">
                <w:rPr>
                  <w:rFonts w:eastAsia="SimSun"/>
                </w:rPr>
                <w:delText>《</w:delText>
              </w:r>
              <w:r w:rsidRPr="00C77DA0" w:rsidDel="00436A62">
                <w:rPr>
                  <w:rFonts w:eastAsia="SimSun"/>
                  <w:lang w:val="fr-FR"/>
                </w:rPr>
                <w:delText>2024–2027</w:delText>
              </w:r>
              <w:r w:rsidRPr="00C77DA0" w:rsidDel="00436A62">
                <w:rPr>
                  <w:rFonts w:eastAsia="SimSun"/>
                </w:rPr>
                <w:delText>年战略和</w:delText>
              </w:r>
              <w:r w:rsidRPr="00C77DA0" w:rsidDel="00436A62">
                <w:rPr>
                  <w:rFonts w:eastAsia="SimSun"/>
                  <w:lang w:eastAsia="zh-CN"/>
                </w:rPr>
                <w:delText>运行</w:delText>
              </w:r>
              <w:r w:rsidRPr="00C77DA0" w:rsidDel="00436A62">
                <w:rPr>
                  <w:rFonts w:eastAsia="SimSun"/>
                </w:rPr>
                <w:delText>计划》</w:delText>
              </w:r>
              <w:r w:rsidRPr="00C77DA0" w:rsidDel="00436A62">
                <w:rPr>
                  <w:rFonts w:eastAsia="SimSun"/>
                  <w:lang w:eastAsia="zh-CN"/>
                </w:rPr>
                <w:delText>的</w:delText>
              </w:r>
              <w:r w:rsidRPr="00C77DA0" w:rsidDel="00436A62">
                <w:rPr>
                  <w:rFonts w:eastAsia="SimSun"/>
                </w:rPr>
                <w:delText>参数内</w:delText>
              </w:r>
            </w:del>
          </w:p>
          <w:p w14:paraId="7E03C073" w14:textId="5DDFC82D" w:rsidR="00944A77" w:rsidRPr="00BF4C23" w:rsidDel="00436A62" w:rsidRDefault="00205E77">
            <w:pPr>
              <w:pStyle w:val="WMOBodyText"/>
              <w:spacing w:before="160"/>
              <w:jc w:val="left"/>
              <w:rPr>
                <w:del w:id="12" w:author="Fengqi LI" w:date="2024-06-07T16:24:00Z"/>
                <w:sz w:val="22"/>
                <w:szCs w:val="22"/>
              </w:rPr>
            </w:pPr>
            <w:del w:id="13" w:author="Fengqi LI" w:date="2024-06-07T16:24:00Z">
              <w:r w:rsidRPr="0075785C" w:rsidDel="00436A62">
                <w:rPr>
                  <w:rFonts w:ascii="Microsoft YaHei" w:eastAsia="Microsoft YaHei" w:hAnsi="Microsoft YaHei"/>
                  <w:b/>
                  <w:bCs/>
                </w:rPr>
                <w:delText>关键实施者</w:delText>
              </w:r>
              <w:r w:rsidDel="00436A62">
                <w:rPr>
                  <w:b/>
                  <w:bCs/>
                </w:rPr>
                <w:delText>：</w:delText>
              </w:r>
              <w:r w:rsidR="00944A77" w:rsidRPr="00BF4C23" w:rsidDel="00436A62">
                <w:rPr>
                  <w:sz w:val="22"/>
                  <w:szCs w:val="22"/>
                </w:rPr>
                <w:delText>INFCOM</w:delText>
              </w:r>
            </w:del>
          </w:p>
          <w:p w14:paraId="70FB020C" w14:textId="2C0C3405" w:rsidR="00944A77" w:rsidRPr="00BF4C23" w:rsidDel="00436A62" w:rsidRDefault="00205E77">
            <w:pPr>
              <w:pStyle w:val="WMOBodyText"/>
              <w:spacing w:before="160"/>
              <w:jc w:val="left"/>
              <w:rPr>
                <w:del w:id="14" w:author="Fengqi LI" w:date="2024-06-07T16:24:00Z"/>
                <w:sz w:val="22"/>
                <w:szCs w:val="22"/>
              </w:rPr>
            </w:pPr>
            <w:del w:id="15" w:author="Fengqi LI" w:date="2024-06-07T16:24:00Z">
              <w:r w:rsidRPr="0075785C" w:rsidDel="00436A62">
                <w:rPr>
                  <w:rFonts w:ascii="Microsoft YaHei" w:eastAsia="Microsoft YaHei" w:hAnsi="Microsoft YaHei"/>
                  <w:b/>
                  <w:bCs/>
                </w:rPr>
                <w:delText>时间框架</w:delText>
              </w:r>
              <w:r w:rsidDel="00436A62">
                <w:rPr>
                  <w:b/>
                  <w:bCs/>
                </w:rPr>
                <w:delText>：</w:delText>
              </w:r>
              <w:r w:rsidR="7A052FA1" w:rsidRPr="00BF4C23" w:rsidDel="00436A62">
                <w:rPr>
                  <w:sz w:val="22"/>
                  <w:szCs w:val="22"/>
                </w:rPr>
                <w:delText>2024</w:delText>
              </w:r>
              <w:r w:rsidR="00CB11D6" w:rsidRPr="00BF4C23" w:rsidDel="00436A62">
                <w:rPr>
                  <w:sz w:val="22"/>
                  <w:szCs w:val="22"/>
                </w:rPr>
                <w:delText>–</w:delText>
              </w:r>
              <w:r w:rsidR="00944A77" w:rsidRPr="00BF4C23" w:rsidDel="00436A62">
                <w:rPr>
                  <w:sz w:val="22"/>
                  <w:szCs w:val="22"/>
                </w:rPr>
                <w:delText>2027</w:delText>
              </w:r>
            </w:del>
          </w:p>
          <w:p w14:paraId="2279352B" w14:textId="7BA3E599" w:rsidR="00944A77" w:rsidRPr="00BF4C23" w:rsidDel="00436A62" w:rsidRDefault="00205E77" w:rsidP="00205E77">
            <w:pPr>
              <w:pStyle w:val="WMOBodyText"/>
              <w:spacing w:before="160" w:after="120"/>
              <w:jc w:val="left"/>
              <w:rPr>
                <w:del w:id="16" w:author="Fengqi LI" w:date="2024-06-07T16:24:00Z"/>
                <w:sz w:val="22"/>
                <w:szCs w:val="22"/>
              </w:rPr>
            </w:pPr>
            <w:del w:id="17" w:author="Fengqi LI" w:date="2024-06-07T16:24:00Z">
              <w:r w:rsidRPr="00C57975" w:rsidDel="00436A62">
                <w:rPr>
                  <w:rFonts w:ascii="Microsoft YaHei" w:eastAsia="Microsoft YaHei" w:hAnsi="Microsoft YaHei"/>
                  <w:b/>
                  <w:bCs/>
                </w:rPr>
                <w:delText>预期行动</w:delText>
              </w:r>
              <w:r w:rsidDel="00436A62">
                <w:rPr>
                  <w:rFonts w:ascii="Microsoft YaHei" w:eastAsia="Microsoft YaHei" w:hAnsi="Microsoft YaHei" w:cs="Microsoft YaHei" w:hint="eastAsia"/>
                  <w:b/>
                  <w:bCs/>
                </w:rPr>
                <w:delText>：</w:delText>
              </w:r>
              <w:r w:rsidDel="00436A62">
                <w:rPr>
                  <w:rFonts w:ascii="SimSun" w:eastAsia="SimSun" w:hAnsi="SimSun" w:hint="eastAsia"/>
                  <w:lang w:eastAsia="zh-CN"/>
                </w:rPr>
                <w:delText>审查</w:delText>
              </w:r>
              <w:r w:rsidR="00A36A3E" w:rsidDel="00436A62">
                <w:rPr>
                  <w:rFonts w:ascii="SimSun" w:eastAsia="SimSun" w:hAnsi="SimSun" w:hint="eastAsia"/>
                  <w:lang w:eastAsia="zh-CN"/>
                </w:rPr>
                <w:delText>并</w:delText>
              </w:r>
              <w:r w:rsidDel="00436A62">
                <w:rPr>
                  <w:rFonts w:ascii="SimSun" w:eastAsia="SimSun" w:hAnsi="SimSun" w:hint="eastAsia"/>
                  <w:lang w:eastAsia="zh-CN"/>
                </w:rPr>
                <w:delText>通过拟议的决定草案</w:delText>
              </w:r>
            </w:del>
          </w:p>
        </w:tc>
      </w:tr>
    </w:tbl>
    <w:p w14:paraId="64A89265" w14:textId="3ACF9AA6" w:rsidR="00944A77" w:rsidRPr="00BF4C23" w:rsidDel="00436A62" w:rsidRDefault="00944A77" w:rsidP="00944A77">
      <w:pPr>
        <w:tabs>
          <w:tab w:val="clear" w:pos="1134"/>
        </w:tabs>
        <w:jc w:val="left"/>
        <w:rPr>
          <w:del w:id="18" w:author="Fengqi LI" w:date="2024-06-07T16:24:00Z"/>
          <w:sz w:val="22"/>
          <w:szCs w:val="22"/>
          <w:lang w:eastAsia="zh-CN"/>
        </w:rPr>
      </w:pPr>
    </w:p>
    <w:p w14:paraId="32050C00" w14:textId="77777777" w:rsidR="00331964" w:rsidRPr="00BF4C23" w:rsidRDefault="00331964">
      <w:pPr>
        <w:tabs>
          <w:tab w:val="clear" w:pos="1134"/>
        </w:tabs>
        <w:jc w:val="left"/>
        <w:rPr>
          <w:rFonts w:eastAsia="Verdana" w:cs="Verdana"/>
          <w:lang w:eastAsia="zh-TW"/>
        </w:rPr>
      </w:pPr>
      <w:r w:rsidRPr="00BF4C23">
        <w:rPr>
          <w:lang w:eastAsia="zh-CN"/>
        </w:rPr>
        <w:br w:type="page"/>
      </w:r>
    </w:p>
    <w:p w14:paraId="06AA37A4" w14:textId="0C9CFC8B" w:rsidR="00285E34" w:rsidRPr="00205E77" w:rsidRDefault="00BF4C23" w:rsidP="00BF4C23">
      <w:pPr>
        <w:pStyle w:val="Heading1"/>
        <w:tabs>
          <w:tab w:val="center" w:pos="4819"/>
          <w:tab w:val="left" w:pos="6797"/>
        </w:tabs>
        <w:spacing w:after="360"/>
        <w:jc w:val="left"/>
        <w:rPr>
          <w:rFonts w:ascii="Microsoft YaHei" w:eastAsia="Microsoft YaHei" w:hAnsi="Microsoft YaHei"/>
        </w:rPr>
      </w:pPr>
      <w:r w:rsidRPr="00BF4C23">
        <w:lastRenderedPageBreak/>
        <w:tab/>
      </w:r>
      <w:r w:rsidR="00205E77" w:rsidRPr="00205E77">
        <w:rPr>
          <w:rFonts w:ascii="Microsoft YaHei" w:eastAsia="Microsoft YaHei" w:hAnsi="Microsoft YaHei" w:hint="eastAsia"/>
          <w:lang w:eastAsia="zh-CN"/>
        </w:rPr>
        <w:t>决定草案</w:t>
      </w:r>
    </w:p>
    <w:p w14:paraId="4B2547AC" w14:textId="55273AB4" w:rsidR="005707DC" w:rsidRPr="00205E77" w:rsidRDefault="00205E77" w:rsidP="005707DC">
      <w:pPr>
        <w:pStyle w:val="Heading2"/>
        <w:rPr>
          <w:rFonts w:ascii="Microsoft YaHei" w:eastAsia="Microsoft YaHei" w:hAnsi="Microsoft YaHei"/>
        </w:rPr>
      </w:pPr>
      <w:r w:rsidRPr="00205E77">
        <w:rPr>
          <w:rFonts w:ascii="Microsoft YaHei" w:eastAsia="Microsoft YaHei" w:hAnsi="Microsoft YaHei" w:hint="eastAsia"/>
          <w:lang w:eastAsia="zh-CN"/>
        </w:rPr>
        <w:t>决定草案</w:t>
      </w:r>
      <w:r w:rsidR="005B01E0" w:rsidRPr="00205E77">
        <w:rPr>
          <w:rFonts w:ascii="Microsoft YaHei" w:eastAsia="Microsoft YaHei" w:hAnsi="Microsoft YaHei"/>
        </w:rPr>
        <w:t>8.5(3)</w:t>
      </w:r>
      <w:r w:rsidR="00285E34" w:rsidRPr="00205E77">
        <w:rPr>
          <w:rFonts w:ascii="Microsoft YaHei" w:eastAsia="Microsoft YaHei" w:hAnsi="Microsoft YaHei"/>
        </w:rPr>
        <w:t>/1</w:t>
      </w:r>
      <w:r w:rsidR="005707DC" w:rsidRPr="00205E77">
        <w:rPr>
          <w:rFonts w:ascii="Microsoft YaHei" w:eastAsia="Microsoft YaHei" w:hAnsi="Microsoft YaHei"/>
        </w:rPr>
        <w:t xml:space="preserve"> (INFCOM-3)</w:t>
      </w:r>
    </w:p>
    <w:p w14:paraId="703B7B0E" w14:textId="75CB75E1" w:rsidR="005707DC" w:rsidRPr="00BF4C23" w:rsidRDefault="00205E77" w:rsidP="00A03005">
      <w:pPr>
        <w:pStyle w:val="Heading3"/>
        <w:jc w:val="center"/>
      </w:pPr>
      <w:r w:rsidRPr="00205E77">
        <w:rPr>
          <w:rFonts w:ascii="Microsoft YaHei" w:eastAsia="Microsoft YaHei" w:hAnsi="Microsoft YaHei" w:hint="eastAsia"/>
          <w:lang w:eastAsia="zh-CN"/>
        </w:rPr>
        <w:t>水文任务组的建议</w:t>
      </w:r>
    </w:p>
    <w:p w14:paraId="220A6A77" w14:textId="22499E79" w:rsidR="005E3770" w:rsidRDefault="00205E77" w:rsidP="005707DC">
      <w:pPr>
        <w:pStyle w:val="WMOBodyText"/>
      </w:pPr>
      <w:r>
        <w:rPr>
          <w:rFonts w:ascii="SimSun" w:eastAsia="SimSun" w:hAnsi="SimSun" w:hint="eastAsia"/>
          <w:lang w:eastAsia="zh-CN"/>
        </w:rPr>
        <w:t>观测、基础设施与信息系统委员会，</w:t>
      </w:r>
      <w:r w:rsidR="005E3770" w:rsidRPr="005E3770">
        <w:t xml:space="preserve"> </w:t>
      </w:r>
    </w:p>
    <w:p w14:paraId="34ECC5AB" w14:textId="172DD0E1" w:rsidR="005707DC" w:rsidRPr="00AD224E" w:rsidRDefault="00205E77" w:rsidP="005707DC">
      <w:pPr>
        <w:pStyle w:val="WMOBodyText"/>
        <w:rPr>
          <w:rFonts w:eastAsia="Microsoft YaHei"/>
          <w:b/>
          <w:bCs/>
          <w:shd w:val="clear" w:color="auto" w:fill="D3D3D3"/>
        </w:rPr>
      </w:pPr>
      <w:r w:rsidRPr="00AD224E">
        <w:rPr>
          <w:rFonts w:ascii="SimSun" w:eastAsia="Microsoft YaHei" w:hAnsi="SimSun" w:hint="eastAsia"/>
          <w:b/>
          <w:bCs/>
          <w:lang w:eastAsia="zh-CN"/>
        </w:rPr>
        <w:t>决定：</w:t>
      </w:r>
    </w:p>
    <w:p w14:paraId="7A67F514" w14:textId="78587975" w:rsidR="00285E34" w:rsidRPr="00BF4C23" w:rsidRDefault="005707DC" w:rsidP="00787845">
      <w:pPr>
        <w:pStyle w:val="WMOIndent1"/>
        <w:ind w:right="-170"/>
        <w:rPr>
          <w:rFonts w:eastAsia="Verdana" w:cs="Verdana"/>
        </w:rPr>
      </w:pPr>
      <w:r w:rsidRPr="00BF4C23">
        <w:rPr>
          <w:rFonts w:eastAsia="Verdana" w:cs="Verdana"/>
        </w:rPr>
        <w:t>(1)</w:t>
      </w:r>
      <w:r w:rsidRPr="00BF4C23">
        <w:rPr>
          <w:rFonts w:eastAsia="Verdana" w:cs="Verdana"/>
        </w:rPr>
        <w:tab/>
      </w:r>
      <w:r w:rsidR="00205E77">
        <w:rPr>
          <w:rFonts w:ascii="SimSun" w:eastAsia="SimSun" w:hAnsi="SimSun" w:cs="Verdana" w:hint="eastAsia"/>
          <w:lang w:eastAsia="zh-CN"/>
        </w:rPr>
        <w:t>关注本决定</w:t>
      </w:r>
      <w:hyperlink w:anchor="Annex_1" w:history="1">
        <w:r w:rsidR="00205E77">
          <w:rPr>
            <w:rStyle w:val="Hyperlink"/>
            <w:rFonts w:ascii="SimSun" w:eastAsia="SimSun" w:hAnsi="SimSun" w:cs="Verdana" w:hint="eastAsia"/>
            <w:lang w:eastAsia="zh-CN"/>
          </w:rPr>
          <w:t>附件</w:t>
        </w:r>
        <w:r w:rsidR="00285E34" w:rsidRPr="007624EF">
          <w:rPr>
            <w:rStyle w:val="Hyperlink"/>
            <w:rFonts w:eastAsia="Verdana" w:cs="Verdana"/>
          </w:rPr>
          <w:t>1</w:t>
        </w:r>
      </w:hyperlink>
      <w:r w:rsidR="00205E77" w:rsidRPr="00205E77">
        <w:rPr>
          <w:rFonts w:eastAsia="SimSun" w:cs="Microsoft YaHei"/>
        </w:rPr>
        <w:t>所载的水文</w:t>
      </w:r>
      <w:r w:rsidR="000A13E8">
        <w:rPr>
          <w:rFonts w:eastAsia="SimSun" w:cs="Microsoft YaHei" w:hint="eastAsia"/>
          <w:lang w:eastAsia="zh-CN"/>
        </w:rPr>
        <w:t>任务</w:t>
      </w:r>
      <w:r w:rsidR="00205E77" w:rsidRPr="00205E77">
        <w:rPr>
          <w:rFonts w:eastAsia="SimSun" w:cs="Microsoft YaHei"/>
        </w:rPr>
        <w:t>组（</w:t>
      </w:r>
      <w:r w:rsidR="00205E77" w:rsidRPr="00205E77">
        <w:rPr>
          <w:rFonts w:eastAsia="SimSun" w:cs="Verdana"/>
        </w:rPr>
        <w:t>TT-Hydro</w:t>
      </w:r>
      <w:r w:rsidR="00205E77" w:rsidRPr="00205E77">
        <w:rPr>
          <w:rFonts w:eastAsia="SimSun" w:cs="Microsoft YaHei"/>
        </w:rPr>
        <w:t>）的最终报告及其建议；</w:t>
      </w:r>
    </w:p>
    <w:p w14:paraId="0131F6CE" w14:textId="4C532C9D" w:rsidR="005707DC" w:rsidRPr="00BF4C23" w:rsidRDefault="00285E34" w:rsidP="00787845">
      <w:pPr>
        <w:pStyle w:val="WMOIndent1"/>
        <w:ind w:right="-170"/>
        <w:rPr>
          <w:rFonts w:eastAsia="Verdana" w:cs="Verdana"/>
        </w:rPr>
      </w:pPr>
      <w:r w:rsidRPr="00BF4C23">
        <w:rPr>
          <w:rFonts w:eastAsia="Verdana" w:cs="Verdana"/>
        </w:rPr>
        <w:t>(2)</w:t>
      </w:r>
      <w:r w:rsidRPr="00BF4C23">
        <w:rPr>
          <w:rFonts w:eastAsia="Verdana" w:cs="Verdana"/>
        </w:rPr>
        <w:tab/>
      </w:r>
      <w:r w:rsidR="00B722A3">
        <w:rPr>
          <w:rFonts w:ascii="SimSun" w:eastAsia="SimSun" w:hAnsi="SimSun" w:cs="Verdana" w:hint="eastAsia"/>
          <w:lang w:eastAsia="zh-CN"/>
        </w:rPr>
        <w:t>接受本决定</w:t>
      </w:r>
      <w:hyperlink w:anchor="Annex_2" w:history="1">
        <w:r w:rsidR="00B722A3">
          <w:rPr>
            <w:rStyle w:val="Hyperlink"/>
            <w:rFonts w:ascii="SimSun" w:eastAsia="SimSun" w:hAnsi="SimSun" w:cs="Verdana" w:hint="eastAsia"/>
            <w:lang w:eastAsia="zh-CN"/>
          </w:rPr>
          <w:t>附件</w:t>
        </w:r>
        <w:r w:rsidRPr="008B10D7">
          <w:rPr>
            <w:rStyle w:val="Hyperlink"/>
            <w:rFonts w:eastAsia="Verdana" w:cs="Verdana"/>
          </w:rPr>
          <w:t>2</w:t>
        </w:r>
      </w:hyperlink>
      <w:r w:rsidR="00B722A3" w:rsidRPr="00B722A3">
        <w:rPr>
          <w:rFonts w:ascii="SimSun" w:eastAsia="SimSun" w:hAnsi="SimSun" w:cs="Microsoft YaHei" w:hint="eastAsia"/>
        </w:rPr>
        <w:t>所载的关于设立水文咨询组的建议，该小组的职责范围将作为</w:t>
      </w:r>
      <w:hyperlink r:id="rId14" w:history="1">
        <w:r w:rsidR="00B722A3">
          <w:rPr>
            <w:rStyle w:val="Hyperlink"/>
            <w:rFonts w:ascii="SimSun" w:eastAsia="SimSun" w:hAnsi="SimSun" w:cs="Verdana" w:hint="eastAsia"/>
            <w:lang w:eastAsia="zh-CN"/>
          </w:rPr>
          <w:t>决议</w:t>
        </w:r>
        <w:r w:rsidR="00AC2A65" w:rsidRPr="00BF4C23">
          <w:rPr>
            <w:rStyle w:val="Hyperlink"/>
            <w:rFonts w:eastAsia="Verdana" w:cs="Verdana"/>
          </w:rPr>
          <w:t>6.2</w:t>
        </w:r>
        <w:r w:rsidRPr="00BF4C23">
          <w:rPr>
            <w:rStyle w:val="Hyperlink"/>
            <w:rFonts w:eastAsia="Verdana" w:cs="Verdana"/>
          </w:rPr>
          <w:t>/1</w:t>
        </w:r>
        <w:r w:rsidR="005707DC" w:rsidRPr="00BF4C23">
          <w:rPr>
            <w:rStyle w:val="Hyperlink"/>
            <w:rFonts w:eastAsia="Verdana" w:cs="Verdana"/>
          </w:rPr>
          <w:t xml:space="preserve"> (INFCOM-3)</w:t>
        </w:r>
      </w:hyperlink>
      <w:r w:rsidR="00B722A3" w:rsidRPr="00B722A3">
        <w:rPr>
          <w:rFonts w:ascii="SimSun" w:eastAsia="SimSun" w:hAnsi="SimSun" w:cs="Microsoft YaHei" w:hint="eastAsia"/>
        </w:rPr>
        <w:t>的一部分予以通过；</w:t>
      </w:r>
    </w:p>
    <w:p w14:paraId="74D5FE18" w14:textId="49E3E806" w:rsidR="005707DC" w:rsidRPr="00BF4C23" w:rsidRDefault="005707DC" w:rsidP="00787845">
      <w:pPr>
        <w:pStyle w:val="WMOIndent1"/>
        <w:ind w:right="-170"/>
        <w:rPr>
          <w:rFonts w:eastAsia="Verdana" w:cs="Verdana"/>
        </w:rPr>
      </w:pPr>
      <w:r w:rsidRPr="00BF4C23">
        <w:rPr>
          <w:rFonts w:eastAsia="Verdana" w:cs="Verdana"/>
        </w:rPr>
        <w:t>(</w:t>
      </w:r>
      <w:r w:rsidR="008D4DF0" w:rsidRPr="00BF4C23">
        <w:rPr>
          <w:rFonts w:eastAsia="Verdana" w:cs="Verdana"/>
        </w:rPr>
        <w:t>3</w:t>
      </w:r>
      <w:r w:rsidRPr="00BF4C23">
        <w:rPr>
          <w:rFonts w:eastAsia="Verdana" w:cs="Verdana"/>
        </w:rPr>
        <w:t>)</w:t>
      </w:r>
      <w:r w:rsidRPr="00BF4C23">
        <w:rPr>
          <w:rFonts w:eastAsia="Verdana" w:cs="Verdana"/>
        </w:rPr>
        <w:tab/>
      </w:r>
      <w:r w:rsidR="000A13E8" w:rsidRPr="000A13E8">
        <w:rPr>
          <w:rFonts w:ascii="SimSun" w:eastAsia="SimSun" w:hAnsi="SimSun" w:cs="Microsoft YaHei" w:hint="eastAsia"/>
        </w:rPr>
        <w:t>要求委员会管理组和各常设委员会落实相关建议；</w:t>
      </w:r>
    </w:p>
    <w:p w14:paraId="5081E6F0" w14:textId="753878E8" w:rsidR="005707DC" w:rsidRPr="00BF4C23" w:rsidRDefault="005707DC" w:rsidP="00787845">
      <w:pPr>
        <w:pStyle w:val="WMOIndent1"/>
        <w:ind w:right="-170"/>
        <w:rPr>
          <w:rFonts w:eastAsia="Verdana" w:cs="Verdana"/>
        </w:rPr>
      </w:pPr>
      <w:r w:rsidRPr="00BF4C23">
        <w:rPr>
          <w:rFonts w:eastAsia="Verdana" w:cs="Verdana"/>
        </w:rPr>
        <w:t>(</w:t>
      </w:r>
      <w:r w:rsidR="008D4DF0" w:rsidRPr="00BF4C23">
        <w:rPr>
          <w:rFonts w:eastAsia="Verdana" w:cs="Verdana"/>
        </w:rPr>
        <w:t>4</w:t>
      </w:r>
      <w:r w:rsidRPr="00BF4C23">
        <w:rPr>
          <w:rFonts w:eastAsia="Verdana" w:cs="Verdana"/>
        </w:rPr>
        <w:t>)</w:t>
      </w:r>
      <w:r w:rsidRPr="00BF4C23">
        <w:rPr>
          <w:rFonts w:eastAsia="Verdana"/>
        </w:rPr>
        <w:tab/>
      </w:r>
      <w:r w:rsidR="00A36A3E">
        <w:rPr>
          <w:rFonts w:ascii="SimSun" w:eastAsia="SimSun" w:hAnsi="SimSun" w:cs="Microsoft YaHei" w:hint="eastAsia"/>
        </w:rPr>
        <w:t>要求</w:t>
      </w:r>
      <w:r w:rsidR="000A13E8" w:rsidRPr="000A13E8">
        <w:rPr>
          <w:rFonts w:ascii="SimSun" w:eastAsia="SimSun" w:hAnsi="SimSun" w:cs="Microsoft YaHei" w:hint="eastAsia"/>
        </w:rPr>
        <w:t>委员会主席与天气、气候、水文、海洋及相关环境服务于应用委员会主席以及水文协调专家组组长协商，根据需要与利益相关方接触，以制定和实施相关建议。</w:t>
      </w:r>
    </w:p>
    <w:p w14:paraId="2285731C" w14:textId="3DD715CC" w:rsidR="005707DC" w:rsidRPr="00B722A3" w:rsidRDefault="00B722A3" w:rsidP="005707DC">
      <w:pPr>
        <w:pStyle w:val="WMOIndent1"/>
        <w:rPr>
          <w:rFonts w:eastAsiaTheme="minorEastAsia" w:cs="Verdana"/>
        </w:rPr>
      </w:pPr>
      <w:r>
        <w:rPr>
          <w:rFonts w:ascii="SimSun" w:eastAsia="SimSun" w:hAnsi="SimSun" w:cs="Verdana" w:hint="eastAsia"/>
          <w:lang w:eastAsia="zh-CN"/>
        </w:rPr>
        <w:t>附件：</w:t>
      </w:r>
      <w:r w:rsidR="00285E34" w:rsidRPr="00BF4C23">
        <w:rPr>
          <w:rFonts w:eastAsia="Verdana" w:cs="Verdana"/>
        </w:rPr>
        <w:t>2</w:t>
      </w:r>
      <w:r>
        <w:rPr>
          <w:rFonts w:ascii="SimSun" w:eastAsia="SimSun" w:hAnsi="SimSun" w:cs="Verdana" w:hint="eastAsia"/>
          <w:lang w:eastAsia="zh-CN"/>
        </w:rPr>
        <w:t>个</w:t>
      </w:r>
    </w:p>
    <w:p w14:paraId="749DBE8D" w14:textId="0BF9A250" w:rsidR="005707DC" w:rsidRPr="00BF4C23" w:rsidRDefault="00B722A3" w:rsidP="005707DC">
      <w:pPr>
        <w:pStyle w:val="WMOBodyText"/>
      </w:pPr>
      <w:r w:rsidRPr="00BF4C23">
        <w:t>TT-Hydro</w:t>
      </w:r>
      <w:r>
        <w:rPr>
          <w:rFonts w:ascii="SimSun" w:eastAsia="SimSun" w:hAnsi="SimSun" w:hint="eastAsia"/>
          <w:lang w:eastAsia="zh-CN"/>
        </w:rPr>
        <w:t>的完整报告请参见</w:t>
      </w:r>
      <w:hyperlink r:id="rId15" w:history="1">
        <w:r w:rsidR="00E145AE">
          <w:rPr>
            <w:rStyle w:val="Hyperlink"/>
          </w:rPr>
          <w:t>INFCOM-3/INF.  8.5(3)</w:t>
        </w:r>
      </w:hyperlink>
      <w:r>
        <w:rPr>
          <w:rFonts w:ascii="SimSun" w:eastAsia="SimSun" w:hAnsi="SimSun" w:hint="eastAsia"/>
          <w:lang w:eastAsia="zh-CN"/>
        </w:rPr>
        <w:t>。</w:t>
      </w:r>
    </w:p>
    <w:p w14:paraId="62A42F11" w14:textId="77777777" w:rsidR="005707DC" w:rsidRPr="00BF4C23" w:rsidRDefault="005707DC" w:rsidP="005707DC">
      <w:pPr>
        <w:pStyle w:val="WMOBodyText"/>
      </w:pPr>
      <w:r w:rsidRPr="00BF4C23">
        <w:t>_______</w:t>
      </w:r>
    </w:p>
    <w:p w14:paraId="4FAE8527" w14:textId="128362C8" w:rsidR="005707DC" w:rsidRPr="00BF4C23" w:rsidRDefault="000A13E8" w:rsidP="00277245">
      <w:pPr>
        <w:pStyle w:val="WMOBodyText"/>
        <w:spacing w:after="240"/>
        <w:ind w:right="-170"/>
      </w:pPr>
      <w:r w:rsidRPr="000A13E8">
        <w:rPr>
          <w:rFonts w:eastAsia="SimSun" w:cs="Microsoft YaHei"/>
        </w:rPr>
        <w:t>做出决定的理由：水文任务组（</w:t>
      </w:r>
      <w:r w:rsidRPr="000A13E8">
        <w:rPr>
          <w:rFonts w:eastAsia="SimSun"/>
        </w:rPr>
        <w:t>TT-Hydro</w:t>
      </w:r>
      <w:r w:rsidRPr="000A13E8">
        <w:rPr>
          <w:rFonts w:eastAsia="SimSun" w:cs="Microsoft YaHei"/>
        </w:rPr>
        <w:t>）的目标是提出一种新的方法来开展</w:t>
      </w:r>
      <w:r w:rsidRPr="000A13E8">
        <w:rPr>
          <w:rFonts w:eastAsia="SimSun"/>
        </w:rPr>
        <w:t>INFCOM</w:t>
      </w:r>
      <w:r w:rsidRPr="000A13E8">
        <w:rPr>
          <w:rFonts w:eastAsia="SimSun" w:cs="Microsoft YaHei"/>
        </w:rPr>
        <w:t>内的水文活动，包括全面协调和更好地吸收各会员</w:t>
      </w:r>
      <w:r w:rsidR="00A36A3E">
        <w:rPr>
          <w:rFonts w:eastAsia="SimSun" w:cs="Microsoft YaHei" w:hint="eastAsia"/>
        </w:rPr>
        <w:t>（</w:t>
      </w:r>
      <w:r w:rsidRPr="000A13E8">
        <w:rPr>
          <w:rFonts w:eastAsia="SimSun" w:cs="Microsoft YaHei"/>
        </w:rPr>
        <w:t>特别是其国家水文气象部门（</w:t>
      </w:r>
      <w:r w:rsidRPr="000A13E8">
        <w:rPr>
          <w:rFonts w:eastAsia="SimSun"/>
        </w:rPr>
        <w:t>NHMS</w:t>
      </w:r>
      <w:r w:rsidRPr="000A13E8">
        <w:rPr>
          <w:rFonts w:eastAsia="SimSun" w:cs="Microsoft YaHei"/>
        </w:rPr>
        <w:t>）</w:t>
      </w:r>
      <w:r w:rsidR="00A36A3E">
        <w:rPr>
          <w:rFonts w:eastAsia="SimSun" w:cs="Microsoft YaHei" w:hint="eastAsia"/>
        </w:rPr>
        <w:t>）</w:t>
      </w:r>
      <w:r w:rsidRPr="000A13E8">
        <w:rPr>
          <w:rFonts w:eastAsia="SimSun" w:cs="Microsoft YaHei"/>
        </w:rPr>
        <w:t>的意见。</w:t>
      </w:r>
      <w:r w:rsidR="005707DC" w:rsidRPr="00BF4C23">
        <w:t xml:space="preserve"> </w:t>
      </w:r>
    </w:p>
    <w:p w14:paraId="75370B2C" w14:textId="72941B8F" w:rsidR="005707DC" w:rsidRPr="000A13E8" w:rsidRDefault="000A13E8" w:rsidP="00155DC5">
      <w:pPr>
        <w:pStyle w:val="Heading2"/>
        <w:pageBreakBefore/>
        <w:spacing w:before="0"/>
        <w:rPr>
          <w:rFonts w:ascii="Microsoft YaHei" w:eastAsia="Microsoft YaHei" w:hAnsi="Microsoft YaHei"/>
          <w:lang w:eastAsia="zh-CN"/>
        </w:rPr>
      </w:pPr>
      <w:r w:rsidRPr="000A13E8">
        <w:rPr>
          <w:rFonts w:ascii="Microsoft YaHei" w:eastAsia="Microsoft YaHei" w:hAnsi="Microsoft YaHei" w:hint="eastAsia"/>
          <w:lang w:eastAsia="zh-CN"/>
        </w:rPr>
        <w:lastRenderedPageBreak/>
        <w:t>决定草案</w:t>
      </w:r>
      <w:r w:rsidR="00470B26" w:rsidRPr="000A13E8">
        <w:rPr>
          <w:rFonts w:ascii="Microsoft YaHei" w:eastAsia="Microsoft YaHei" w:hAnsi="Microsoft YaHei"/>
        </w:rPr>
        <w:t>8.5(3)</w:t>
      </w:r>
      <w:r w:rsidR="00285E34" w:rsidRPr="000A13E8">
        <w:rPr>
          <w:rFonts w:ascii="Microsoft YaHei" w:eastAsia="Microsoft YaHei" w:hAnsi="Microsoft YaHei"/>
        </w:rPr>
        <w:t>/1</w:t>
      </w:r>
      <w:r w:rsidR="005707DC" w:rsidRPr="000A13E8">
        <w:rPr>
          <w:rFonts w:ascii="Microsoft YaHei" w:eastAsia="Microsoft YaHei" w:hAnsi="Microsoft YaHei"/>
        </w:rPr>
        <w:t xml:space="preserve"> (INFCOM-3)</w:t>
      </w:r>
      <w:r w:rsidRPr="000A13E8">
        <w:rPr>
          <w:rFonts w:ascii="Microsoft YaHei" w:eastAsia="Microsoft YaHei" w:hAnsi="Microsoft YaHei" w:hint="eastAsia"/>
          <w:lang w:eastAsia="zh-CN"/>
        </w:rPr>
        <w:t>的附件1</w:t>
      </w:r>
    </w:p>
    <w:p w14:paraId="5BB4874D" w14:textId="6C4C9404" w:rsidR="00425BF6" w:rsidRPr="000A13E8" w:rsidRDefault="000A13E8" w:rsidP="00425BF6">
      <w:pPr>
        <w:pStyle w:val="Heading2"/>
        <w:rPr>
          <w:rFonts w:ascii="Microsoft YaHei" w:eastAsia="Microsoft YaHei" w:hAnsi="Microsoft YaHei"/>
        </w:rPr>
      </w:pPr>
      <w:r w:rsidRPr="000A13E8">
        <w:rPr>
          <w:rFonts w:ascii="Microsoft YaHei" w:eastAsia="Microsoft YaHei" w:hAnsi="Microsoft YaHei" w:hint="eastAsia"/>
          <w:lang w:eastAsia="zh-CN"/>
        </w:rPr>
        <w:t>水文任务组</w:t>
      </w:r>
      <w:r w:rsidR="003507F7" w:rsidRPr="000A13E8">
        <w:rPr>
          <w:rFonts w:ascii="Microsoft YaHei" w:eastAsia="Microsoft YaHei" w:hAnsi="Microsoft YaHei"/>
        </w:rPr>
        <w:t xml:space="preserve"> </w:t>
      </w:r>
    </w:p>
    <w:p w14:paraId="37B7799A" w14:textId="66CCAE46" w:rsidR="005707DC" w:rsidRPr="000A13E8" w:rsidRDefault="000A13E8" w:rsidP="00425BF6">
      <w:pPr>
        <w:pStyle w:val="Heading2"/>
        <w:rPr>
          <w:rFonts w:ascii="Microsoft YaHei" w:eastAsia="Microsoft YaHei" w:hAnsi="Microsoft YaHei"/>
        </w:rPr>
      </w:pPr>
      <w:r w:rsidRPr="000A13E8">
        <w:rPr>
          <w:rFonts w:ascii="Microsoft YaHei" w:eastAsia="Microsoft YaHei" w:hAnsi="Microsoft YaHei" w:hint="eastAsia"/>
          <w:lang w:eastAsia="zh-CN"/>
        </w:rPr>
        <w:t>最终报告及建议</w:t>
      </w:r>
    </w:p>
    <w:p w14:paraId="14C0E09D" w14:textId="4948EA67" w:rsidR="005707DC" w:rsidRPr="00264740" w:rsidRDefault="00264740"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264740">
        <w:rPr>
          <w:rFonts w:ascii="Verdana" w:eastAsia="SimSun" w:hAnsi="Verdana" w:cs="Microsoft YaHei"/>
          <w:sz w:val="20"/>
          <w:szCs w:val="20"/>
          <w:lang w:val="en-GB" w:eastAsia="zh-CN"/>
        </w:rPr>
        <w:t>水文任务组（</w:t>
      </w:r>
      <w:r w:rsidRPr="00264740">
        <w:rPr>
          <w:rFonts w:ascii="Verdana" w:eastAsia="SimSun" w:hAnsi="Verdana"/>
          <w:sz w:val="20"/>
          <w:szCs w:val="20"/>
          <w:lang w:val="en-GB" w:eastAsia="zh-CN"/>
        </w:rPr>
        <w:t>TT-Hydro</w:t>
      </w:r>
      <w:r w:rsidRPr="00264740">
        <w:rPr>
          <w:rFonts w:ascii="Verdana" w:eastAsia="SimSun" w:hAnsi="Verdana" w:cs="Microsoft YaHei"/>
          <w:sz w:val="20"/>
          <w:szCs w:val="20"/>
          <w:lang w:val="en-GB" w:eastAsia="zh-CN"/>
        </w:rPr>
        <w:t>）由观测、基础设施与信息系统委员会（</w:t>
      </w:r>
      <w:r w:rsidRPr="00264740">
        <w:rPr>
          <w:rFonts w:ascii="Verdana" w:eastAsia="SimSun" w:hAnsi="Verdana"/>
          <w:sz w:val="20"/>
          <w:szCs w:val="20"/>
          <w:lang w:val="en-GB" w:eastAsia="zh-CN"/>
        </w:rPr>
        <w:t>INFCOM</w:t>
      </w:r>
      <w:r w:rsidRPr="00264740">
        <w:rPr>
          <w:rFonts w:ascii="Verdana" w:eastAsia="SimSun" w:hAnsi="Verdana" w:cs="Microsoft YaHei"/>
          <w:sz w:val="20"/>
          <w:szCs w:val="20"/>
          <w:lang w:val="en-GB" w:eastAsia="zh-CN"/>
        </w:rPr>
        <w:t>）管理组于</w:t>
      </w:r>
      <w:r w:rsidRPr="00264740">
        <w:rPr>
          <w:rFonts w:ascii="Verdana" w:eastAsia="SimSun" w:hAnsi="Verdana"/>
          <w:sz w:val="20"/>
          <w:szCs w:val="20"/>
          <w:lang w:val="en-GB" w:eastAsia="zh-CN"/>
        </w:rPr>
        <w:t>2023</w:t>
      </w:r>
      <w:r w:rsidRPr="00264740">
        <w:rPr>
          <w:rFonts w:ascii="Verdana" w:eastAsia="SimSun" w:hAnsi="Verdana" w:cs="Microsoft YaHei"/>
          <w:sz w:val="20"/>
          <w:szCs w:val="20"/>
          <w:lang w:val="en-GB" w:eastAsia="zh-CN"/>
        </w:rPr>
        <w:t>年夏季成立，目的是在</w:t>
      </w:r>
      <w:r w:rsidRPr="00264740">
        <w:rPr>
          <w:rFonts w:ascii="Verdana" w:eastAsia="SimSun" w:hAnsi="Verdana"/>
          <w:sz w:val="20"/>
          <w:szCs w:val="20"/>
          <w:lang w:val="en-GB" w:eastAsia="zh-CN"/>
        </w:rPr>
        <w:t>INFCOM</w:t>
      </w:r>
      <w:r w:rsidRPr="00264740">
        <w:rPr>
          <w:rFonts w:ascii="Verdana" w:eastAsia="SimSun" w:hAnsi="Verdana" w:cs="Microsoft YaHei"/>
          <w:sz w:val="20"/>
          <w:szCs w:val="20"/>
          <w:lang w:val="en-GB" w:eastAsia="zh-CN"/>
        </w:rPr>
        <w:t>内部就水文问题提出新的结构和方法。这是为了确保在</w:t>
      </w:r>
      <w:r w:rsidRPr="00264740">
        <w:rPr>
          <w:rFonts w:ascii="Verdana" w:eastAsia="SimSun" w:hAnsi="Verdana"/>
          <w:sz w:val="20"/>
          <w:szCs w:val="20"/>
          <w:lang w:val="en-GB" w:eastAsia="zh-CN"/>
        </w:rPr>
        <w:t>WMO</w:t>
      </w:r>
      <w:r w:rsidRPr="00264740">
        <w:rPr>
          <w:rFonts w:ascii="Verdana" w:eastAsia="SimSun" w:hAnsi="Verdana" w:cs="Microsoft YaHei"/>
          <w:sz w:val="20"/>
          <w:szCs w:val="20"/>
          <w:lang w:val="en-GB" w:eastAsia="zh-CN"/>
        </w:rPr>
        <w:t>地球系统方法的背景下，有效实施</w:t>
      </w:r>
      <w:r w:rsidRPr="00264740">
        <w:rPr>
          <w:rFonts w:ascii="Verdana" w:eastAsia="SimSun" w:hAnsi="Verdana"/>
          <w:sz w:val="20"/>
          <w:szCs w:val="20"/>
          <w:lang w:val="en-GB" w:eastAsia="zh-CN"/>
        </w:rPr>
        <w:t>WMO</w:t>
      </w:r>
      <w:r w:rsidRPr="00264740">
        <w:rPr>
          <w:rFonts w:ascii="Verdana" w:eastAsia="SimSun" w:hAnsi="Verdana" w:cs="Microsoft YaHei"/>
          <w:sz w:val="20"/>
          <w:szCs w:val="20"/>
          <w:lang w:val="en-GB" w:eastAsia="zh-CN"/>
        </w:rPr>
        <w:t>水文行动计划（</w:t>
      </w:r>
      <w:r w:rsidRPr="00264740">
        <w:rPr>
          <w:rFonts w:ascii="Verdana" w:eastAsia="SimSun" w:hAnsi="Verdana"/>
          <w:sz w:val="20"/>
          <w:szCs w:val="20"/>
          <w:lang w:val="en-GB" w:eastAsia="zh-CN"/>
        </w:rPr>
        <w:t>Cg-Ext(2021)</w:t>
      </w:r>
      <w:r w:rsidRPr="00264740">
        <w:rPr>
          <w:rFonts w:ascii="Verdana" w:eastAsia="SimSun" w:hAnsi="Verdana" w:cs="Microsoft YaHei"/>
          <w:sz w:val="20"/>
          <w:szCs w:val="20"/>
          <w:lang w:val="en-GB" w:eastAsia="zh-CN"/>
        </w:rPr>
        <w:t>）的基础设施部分。</w:t>
      </w:r>
    </w:p>
    <w:p w14:paraId="2BB202DD" w14:textId="6083A4F2" w:rsidR="005707DC" w:rsidRPr="00264740" w:rsidRDefault="001A3145"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1A3145">
        <w:rPr>
          <w:rFonts w:ascii="Verdana" w:eastAsia="SimSun" w:hAnsi="Verdana"/>
          <w:sz w:val="20"/>
          <w:szCs w:val="20"/>
          <w:lang w:val="en-GB" w:eastAsia="zh-CN"/>
        </w:rPr>
        <w:t>TT-Hydro</w:t>
      </w:r>
      <w:r w:rsidRPr="001A3145">
        <w:rPr>
          <w:rFonts w:ascii="Verdana" w:eastAsia="SimSun" w:hAnsi="Verdana" w:hint="eastAsia"/>
          <w:sz w:val="20"/>
          <w:szCs w:val="20"/>
          <w:lang w:val="en-GB" w:eastAsia="zh-CN"/>
        </w:rPr>
        <w:t>于</w:t>
      </w:r>
      <w:r w:rsidRPr="001A3145">
        <w:rPr>
          <w:rFonts w:ascii="Verdana" w:eastAsia="SimSun" w:hAnsi="Verdana"/>
          <w:sz w:val="20"/>
          <w:szCs w:val="20"/>
          <w:lang w:val="en-GB" w:eastAsia="zh-CN"/>
        </w:rPr>
        <w:t>2023</w:t>
      </w:r>
      <w:r w:rsidRPr="001A3145">
        <w:rPr>
          <w:rFonts w:ascii="Verdana" w:eastAsia="SimSun" w:hAnsi="Verdana" w:hint="eastAsia"/>
          <w:sz w:val="20"/>
          <w:szCs w:val="20"/>
          <w:lang w:val="en-GB" w:eastAsia="zh-CN"/>
        </w:rPr>
        <w:t>年</w:t>
      </w:r>
      <w:r w:rsidRPr="001A3145">
        <w:rPr>
          <w:rFonts w:ascii="Verdana" w:eastAsia="SimSun" w:hAnsi="Verdana"/>
          <w:sz w:val="20"/>
          <w:szCs w:val="20"/>
          <w:lang w:val="en-GB" w:eastAsia="zh-CN"/>
        </w:rPr>
        <w:t>9</w:t>
      </w:r>
      <w:r w:rsidRPr="001A3145">
        <w:rPr>
          <w:rFonts w:ascii="Verdana" w:eastAsia="SimSun" w:hAnsi="Verdana" w:hint="eastAsia"/>
          <w:sz w:val="20"/>
          <w:szCs w:val="20"/>
          <w:lang w:val="en-GB" w:eastAsia="zh-CN"/>
        </w:rPr>
        <w:t>月、</w:t>
      </w:r>
      <w:r w:rsidRPr="001A3145">
        <w:rPr>
          <w:rFonts w:ascii="Verdana" w:eastAsia="SimSun" w:hAnsi="Verdana"/>
          <w:sz w:val="20"/>
          <w:szCs w:val="20"/>
          <w:lang w:val="en-GB" w:eastAsia="zh-CN"/>
        </w:rPr>
        <w:t>2023</w:t>
      </w:r>
      <w:r w:rsidRPr="001A3145">
        <w:rPr>
          <w:rFonts w:ascii="Verdana" w:eastAsia="SimSun" w:hAnsi="Verdana" w:hint="eastAsia"/>
          <w:sz w:val="20"/>
          <w:szCs w:val="20"/>
          <w:lang w:val="en-GB" w:eastAsia="zh-CN"/>
        </w:rPr>
        <w:t>年</w:t>
      </w:r>
      <w:r w:rsidRPr="001A3145">
        <w:rPr>
          <w:rFonts w:ascii="Verdana" w:eastAsia="SimSun" w:hAnsi="Verdana"/>
          <w:sz w:val="20"/>
          <w:szCs w:val="20"/>
          <w:lang w:val="en-GB" w:eastAsia="zh-CN"/>
        </w:rPr>
        <w:t>12</w:t>
      </w:r>
      <w:r w:rsidRPr="001A3145">
        <w:rPr>
          <w:rFonts w:ascii="Verdana" w:eastAsia="SimSun" w:hAnsi="Verdana" w:hint="eastAsia"/>
          <w:sz w:val="20"/>
          <w:szCs w:val="20"/>
          <w:lang w:val="en-GB" w:eastAsia="zh-CN"/>
        </w:rPr>
        <w:t>月和</w:t>
      </w:r>
      <w:r w:rsidRPr="001A3145">
        <w:rPr>
          <w:rFonts w:ascii="Verdana" w:eastAsia="SimSun" w:hAnsi="Verdana"/>
          <w:sz w:val="20"/>
          <w:szCs w:val="20"/>
          <w:lang w:val="en-GB" w:eastAsia="zh-CN"/>
        </w:rPr>
        <w:t>2024</w:t>
      </w:r>
      <w:r w:rsidRPr="001A3145">
        <w:rPr>
          <w:rFonts w:ascii="Verdana" w:eastAsia="SimSun" w:hAnsi="Verdana" w:hint="eastAsia"/>
          <w:sz w:val="20"/>
          <w:szCs w:val="20"/>
          <w:lang w:val="en-GB" w:eastAsia="zh-CN"/>
        </w:rPr>
        <w:t>年</w:t>
      </w:r>
      <w:r w:rsidRPr="001A3145">
        <w:rPr>
          <w:rFonts w:ascii="Verdana" w:eastAsia="SimSun" w:hAnsi="Verdana"/>
          <w:sz w:val="20"/>
          <w:szCs w:val="20"/>
          <w:lang w:val="en-GB" w:eastAsia="zh-CN"/>
        </w:rPr>
        <w:t>1</w:t>
      </w:r>
      <w:r w:rsidRPr="001A3145">
        <w:rPr>
          <w:rFonts w:ascii="Verdana" w:eastAsia="SimSun" w:hAnsi="Verdana" w:hint="eastAsia"/>
          <w:sz w:val="20"/>
          <w:szCs w:val="20"/>
          <w:lang w:val="en-GB" w:eastAsia="zh-CN"/>
        </w:rPr>
        <w:t>月举行了</w:t>
      </w:r>
      <w:r w:rsidRPr="001A3145">
        <w:rPr>
          <w:rFonts w:ascii="Verdana" w:eastAsia="SimSun" w:hAnsi="Verdana"/>
          <w:sz w:val="20"/>
          <w:szCs w:val="20"/>
          <w:lang w:val="en-GB" w:eastAsia="zh-CN"/>
        </w:rPr>
        <w:t>4</w:t>
      </w:r>
      <w:r w:rsidRPr="001A3145">
        <w:rPr>
          <w:rFonts w:ascii="Verdana" w:eastAsia="SimSun" w:hAnsi="Verdana" w:hint="eastAsia"/>
          <w:sz w:val="20"/>
          <w:szCs w:val="20"/>
          <w:lang w:val="en-GB" w:eastAsia="zh-CN"/>
        </w:rPr>
        <w:t>次虚拟会议。会议的重点是围绕水文咨询组的不同结构方案，以及与</w:t>
      </w:r>
      <w:r w:rsidRPr="001A3145">
        <w:rPr>
          <w:rFonts w:ascii="Verdana" w:eastAsia="SimSun" w:hAnsi="Verdana"/>
          <w:sz w:val="20"/>
          <w:szCs w:val="20"/>
          <w:lang w:val="en-GB" w:eastAsia="zh-CN"/>
        </w:rPr>
        <w:t>INFCOM</w:t>
      </w:r>
      <w:r w:rsidRPr="001A3145">
        <w:rPr>
          <w:rFonts w:ascii="Verdana" w:eastAsia="SimSun" w:hAnsi="Verdana" w:hint="eastAsia"/>
          <w:sz w:val="20"/>
          <w:szCs w:val="20"/>
          <w:lang w:val="en-GB" w:eastAsia="zh-CN"/>
        </w:rPr>
        <w:t>其他活动联系的其他建议。由于时间紧迫，会议认为，在</w:t>
      </w:r>
      <w:r w:rsidRPr="001A3145">
        <w:rPr>
          <w:rFonts w:ascii="Verdana" w:eastAsia="SimSun" w:hAnsi="Verdana"/>
          <w:sz w:val="20"/>
          <w:szCs w:val="20"/>
          <w:lang w:val="en-GB" w:eastAsia="zh-CN"/>
        </w:rPr>
        <w:t>INFCOM-3</w:t>
      </w:r>
      <w:r w:rsidRPr="001A3145">
        <w:rPr>
          <w:rFonts w:ascii="Verdana" w:eastAsia="SimSun" w:hAnsi="Verdana" w:hint="eastAsia"/>
          <w:sz w:val="20"/>
          <w:szCs w:val="20"/>
          <w:lang w:val="en-GB" w:eastAsia="zh-CN"/>
        </w:rPr>
        <w:t>之前无法</w:t>
      </w:r>
      <w:r w:rsidR="00A36A3E">
        <w:rPr>
          <w:rFonts w:ascii="Verdana" w:eastAsia="SimSun" w:hAnsi="Verdana" w:hint="eastAsia"/>
          <w:sz w:val="20"/>
          <w:szCs w:val="20"/>
          <w:lang w:val="en-GB" w:eastAsia="zh-CN"/>
        </w:rPr>
        <w:t>涉及</w:t>
      </w:r>
      <w:r w:rsidRPr="001A3145">
        <w:rPr>
          <w:rFonts w:ascii="Verdana" w:eastAsia="SimSun" w:hAnsi="Verdana" w:hint="eastAsia"/>
          <w:sz w:val="20"/>
          <w:szCs w:val="20"/>
          <w:lang w:val="en-GB" w:eastAsia="zh-CN"/>
        </w:rPr>
        <w:t>的</w:t>
      </w:r>
      <w:r w:rsidRPr="001A3145">
        <w:rPr>
          <w:rFonts w:ascii="Verdana" w:eastAsia="SimSun" w:hAnsi="Verdana"/>
          <w:sz w:val="20"/>
          <w:szCs w:val="20"/>
          <w:lang w:val="en-GB" w:eastAsia="zh-CN"/>
        </w:rPr>
        <w:t>TT-Hydro</w:t>
      </w:r>
      <w:r w:rsidRPr="001A3145">
        <w:rPr>
          <w:rFonts w:ascii="Verdana" w:eastAsia="SimSun" w:hAnsi="Verdana" w:hint="eastAsia"/>
          <w:sz w:val="20"/>
          <w:szCs w:val="20"/>
          <w:lang w:val="en-GB" w:eastAsia="zh-CN"/>
        </w:rPr>
        <w:t>职责的内容将在会后进行审议，同时</w:t>
      </w:r>
      <w:r w:rsidR="00A36A3E" w:rsidRPr="001A3145">
        <w:rPr>
          <w:rFonts w:ascii="Verdana" w:eastAsia="SimSun" w:hAnsi="Verdana" w:hint="eastAsia"/>
          <w:sz w:val="20"/>
          <w:szCs w:val="20"/>
          <w:lang w:val="en-GB" w:eastAsia="zh-CN"/>
        </w:rPr>
        <w:t>如果</w:t>
      </w:r>
      <w:r w:rsidRPr="001A3145">
        <w:rPr>
          <w:rFonts w:ascii="Verdana" w:eastAsia="SimSun" w:hAnsi="Verdana" w:hint="eastAsia"/>
          <w:sz w:val="20"/>
          <w:szCs w:val="20"/>
          <w:lang w:val="en-GB" w:eastAsia="zh-CN"/>
        </w:rPr>
        <w:t>经修订的结构获得通过的话</w:t>
      </w:r>
      <w:r w:rsidR="00A36A3E">
        <w:rPr>
          <w:rFonts w:ascii="Verdana" w:eastAsia="SimSun" w:hAnsi="Verdana" w:hint="eastAsia"/>
          <w:sz w:val="20"/>
          <w:szCs w:val="20"/>
          <w:lang w:val="en-GB" w:eastAsia="zh-CN"/>
        </w:rPr>
        <w:t>将对其进行审议</w:t>
      </w:r>
      <w:r w:rsidRPr="001A3145">
        <w:rPr>
          <w:rFonts w:ascii="Verdana" w:eastAsia="SimSun" w:hAnsi="Verdana" w:hint="eastAsia"/>
          <w:sz w:val="20"/>
          <w:szCs w:val="20"/>
          <w:lang w:val="en-GB" w:eastAsia="zh-CN"/>
        </w:rPr>
        <w:t>。</w:t>
      </w:r>
    </w:p>
    <w:p w14:paraId="0273EE19" w14:textId="2BDE2689" w:rsidR="005707DC" w:rsidRPr="00264740" w:rsidRDefault="00097C02" w:rsidP="00155DC5">
      <w:pPr>
        <w:pStyle w:val="ListParagraph"/>
        <w:spacing w:before="240" w:after="240" w:line="240" w:lineRule="auto"/>
        <w:ind w:left="0" w:right="-170"/>
        <w:contextualSpacing w:val="0"/>
        <w:rPr>
          <w:rFonts w:ascii="Verdana" w:eastAsia="SimSun" w:hAnsi="Verdana"/>
          <w:spacing w:val="-2"/>
          <w:sz w:val="20"/>
          <w:szCs w:val="20"/>
          <w:lang w:val="en-GB" w:eastAsia="zh-CN"/>
        </w:rPr>
      </w:pPr>
      <w:r w:rsidRPr="00097C02">
        <w:rPr>
          <w:rFonts w:ascii="Verdana" w:eastAsia="SimSun" w:hAnsi="Verdana" w:hint="eastAsia"/>
          <w:spacing w:val="-2"/>
          <w:sz w:val="20"/>
          <w:szCs w:val="20"/>
          <w:lang w:val="en-GB" w:eastAsia="zh-CN"/>
        </w:rPr>
        <w:t>主要成果是一份完整报告，见</w:t>
      </w:r>
      <w:hyperlink r:id="rId16" w:history="1">
        <w:r w:rsidR="00F92AEF" w:rsidRPr="00264740">
          <w:rPr>
            <w:rStyle w:val="Hyperlink"/>
            <w:rFonts w:ascii="Verdana" w:eastAsia="SimSun" w:hAnsi="Verdana"/>
            <w:spacing w:val="-2"/>
            <w:sz w:val="20"/>
            <w:szCs w:val="20"/>
            <w:lang w:val="en-GB" w:eastAsia="zh-CN"/>
          </w:rPr>
          <w:t>INFCOM-3/INF. 8.5(3)</w:t>
        </w:r>
      </w:hyperlink>
      <w:r>
        <w:rPr>
          <w:rFonts w:ascii="Verdana" w:eastAsia="SimSun" w:hAnsi="Verdana" w:hint="eastAsia"/>
          <w:spacing w:val="-2"/>
          <w:sz w:val="20"/>
          <w:szCs w:val="20"/>
          <w:lang w:val="en-GB" w:eastAsia="zh-CN"/>
        </w:rPr>
        <w:t>，</w:t>
      </w:r>
      <w:r w:rsidRPr="00097C02">
        <w:rPr>
          <w:rFonts w:ascii="Verdana" w:eastAsia="SimSun" w:hAnsi="Verdana" w:hint="eastAsia"/>
          <w:spacing w:val="-2"/>
          <w:sz w:val="20"/>
          <w:szCs w:val="20"/>
          <w:lang w:val="en-GB" w:eastAsia="zh-CN"/>
        </w:rPr>
        <w:t>还有一份供</w:t>
      </w:r>
      <w:r w:rsidRPr="00097C02">
        <w:rPr>
          <w:rFonts w:ascii="Verdana" w:eastAsia="SimSun" w:hAnsi="Verdana"/>
          <w:spacing w:val="-2"/>
          <w:sz w:val="20"/>
          <w:szCs w:val="20"/>
          <w:lang w:val="en-GB" w:eastAsia="zh-CN"/>
        </w:rPr>
        <w:t>INFCOM-3</w:t>
      </w:r>
      <w:r w:rsidRPr="00097C02">
        <w:rPr>
          <w:rFonts w:ascii="Verdana" w:eastAsia="SimSun" w:hAnsi="Verdana" w:hint="eastAsia"/>
          <w:spacing w:val="-2"/>
          <w:sz w:val="20"/>
          <w:szCs w:val="20"/>
          <w:lang w:val="en-GB" w:eastAsia="zh-CN"/>
        </w:rPr>
        <w:t>审议的主要建议清单。</w:t>
      </w:r>
    </w:p>
    <w:p w14:paraId="77FFB965" w14:textId="4914C2BE" w:rsidR="005707DC" w:rsidRPr="00264740" w:rsidRDefault="00097C02" w:rsidP="00155DC5">
      <w:pPr>
        <w:spacing w:before="240" w:after="240"/>
        <w:jc w:val="left"/>
        <w:rPr>
          <w:rFonts w:eastAsia="SimSun"/>
          <w:b/>
          <w:lang w:eastAsia="zh-CN"/>
        </w:rPr>
      </w:pPr>
      <w:r w:rsidRPr="00097C02">
        <w:rPr>
          <w:rFonts w:ascii="Microsoft YaHei" w:eastAsia="Microsoft YaHei" w:hAnsi="Microsoft YaHei" w:hint="eastAsia"/>
          <w:b/>
          <w:lang w:eastAsia="zh-CN"/>
        </w:rPr>
        <w:t>引言</w:t>
      </w:r>
    </w:p>
    <w:p w14:paraId="28784F21" w14:textId="21C6D57A" w:rsidR="005707DC" w:rsidRPr="00264740" w:rsidRDefault="002A570B"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2A570B">
        <w:rPr>
          <w:rFonts w:ascii="Verdana" w:eastAsia="SimSun" w:hAnsi="Verdana"/>
          <w:sz w:val="20"/>
          <w:szCs w:val="20"/>
          <w:lang w:val="en-GB" w:eastAsia="zh-CN"/>
        </w:rPr>
        <w:t>TT-Hydro</w:t>
      </w:r>
      <w:r w:rsidRPr="002A570B">
        <w:rPr>
          <w:rFonts w:ascii="Verdana" w:eastAsia="SimSun" w:hAnsi="Verdana" w:hint="eastAsia"/>
          <w:sz w:val="20"/>
          <w:szCs w:val="20"/>
          <w:lang w:val="en-GB" w:eastAsia="zh-CN"/>
        </w:rPr>
        <w:t>确认世界正在发生巨大的变化：一方面，地球物理动力学正在发生变化；另一方面</w:t>
      </w:r>
      <w:r w:rsidR="00A36A3E">
        <w:rPr>
          <w:rFonts w:ascii="Verdana" w:eastAsia="SimSun" w:hAnsi="Verdana" w:hint="eastAsia"/>
          <w:sz w:val="20"/>
          <w:szCs w:val="20"/>
          <w:lang w:val="en-GB" w:eastAsia="zh-CN"/>
        </w:rPr>
        <w:t>，</w:t>
      </w:r>
      <w:r w:rsidRPr="002A570B">
        <w:rPr>
          <w:rFonts w:ascii="Verdana" w:eastAsia="SimSun" w:hAnsi="Verdana" w:hint="eastAsia"/>
          <w:sz w:val="20"/>
          <w:szCs w:val="20"/>
          <w:lang w:val="en-GB" w:eastAsia="zh-CN"/>
        </w:rPr>
        <w:t>存在改进观测和建模技术以更好地预测未来事件的新机遇。此外，由于对可靠、免费和及时数据的需求日益增长，我们应对</w:t>
      </w:r>
      <w:r w:rsidRPr="002A570B">
        <w:rPr>
          <w:rFonts w:ascii="Verdana" w:eastAsia="SimSun" w:hAnsi="Verdana"/>
          <w:sz w:val="20"/>
          <w:szCs w:val="20"/>
          <w:lang w:val="en-GB" w:eastAsia="zh-CN"/>
        </w:rPr>
        <w:t>WMO</w:t>
      </w:r>
      <w:r w:rsidRPr="002A570B">
        <w:rPr>
          <w:rFonts w:ascii="Verdana" w:eastAsia="SimSun" w:hAnsi="Verdana" w:hint="eastAsia"/>
          <w:sz w:val="20"/>
          <w:szCs w:val="20"/>
          <w:lang w:val="en-GB" w:eastAsia="zh-CN"/>
        </w:rPr>
        <w:t>领域挑战的工作方式和速度也在发生变化。这种变化反过来又影响</w:t>
      </w:r>
      <w:r w:rsidR="00A36A3E">
        <w:rPr>
          <w:rFonts w:ascii="Verdana" w:eastAsia="SimSun" w:hAnsi="Verdana" w:hint="eastAsia"/>
          <w:sz w:val="20"/>
          <w:szCs w:val="20"/>
          <w:lang w:val="en-GB" w:eastAsia="zh-CN"/>
        </w:rPr>
        <w:t>着</w:t>
      </w:r>
      <w:r w:rsidRPr="002A570B">
        <w:rPr>
          <w:rFonts w:ascii="Verdana" w:eastAsia="SimSun" w:hAnsi="Verdana" w:hint="eastAsia"/>
          <w:sz w:val="20"/>
          <w:szCs w:val="20"/>
          <w:lang w:val="en-GB" w:eastAsia="zh-CN"/>
        </w:rPr>
        <w:t>国家气象水文部门（</w:t>
      </w:r>
      <w:r w:rsidRPr="002A570B">
        <w:rPr>
          <w:rFonts w:ascii="Verdana" w:eastAsia="SimSun" w:hAnsi="Verdana"/>
          <w:sz w:val="20"/>
          <w:szCs w:val="20"/>
          <w:lang w:val="en-GB" w:eastAsia="zh-CN"/>
        </w:rPr>
        <w:t>NMHS</w:t>
      </w:r>
      <w:r w:rsidRPr="002A570B">
        <w:rPr>
          <w:rFonts w:ascii="Verdana" w:eastAsia="SimSun" w:hAnsi="Verdana" w:hint="eastAsia"/>
          <w:sz w:val="20"/>
          <w:szCs w:val="20"/>
          <w:lang w:val="en-GB" w:eastAsia="zh-CN"/>
        </w:rPr>
        <w:t>）和</w:t>
      </w:r>
      <w:r w:rsidRPr="002A570B">
        <w:rPr>
          <w:rFonts w:ascii="Verdana" w:eastAsia="SimSun" w:hAnsi="Verdana"/>
          <w:sz w:val="20"/>
          <w:szCs w:val="20"/>
          <w:lang w:val="en-GB" w:eastAsia="zh-CN"/>
        </w:rPr>
        <w:t>WMO</w:t>
      </w:r>
      <w:r w:rsidRPr="002A570B">
        <w:rPr>
          <w:rFonts w:ascii="Verdana" w:eastAsia="SimSun" w:hAnsi="Verdana" w:hint="eastAsia"/>
          <w:sz w:val="20"/>
          <w:szCs w:val="20"/>
          <w:lang w:val="en-GB" w:eastAsia="zh-CN"/>
        </w:rPr>
        <w:t>的作用。</w:t>
      </w:r>
      <w:r w:rsidR="005707DC" w:rsidRPr="00264740">
        <w:rPr>
          <w:rFonts w:ascii="Verdana" w:eastAsia="SimSun" w:hAnsi="Verdana"/>
          <w:sz w:val="20"/>
          <w:szCs w:val="20"/>
          <w:lang w:val="en-GB" w:eastAsia="zh-CN"/>
        </w:rPr>
        <w:t xml:space="preserve"> </w:t>
      </w:r>
    </w:p>
    <w:p w14:paraId="1BE7FB36" w14:textId="4972E1AD" w:rsidR="005707DC" w:rsidRPr="00264740" w:rsidRDefault="001A7789"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1A7789">
        <w:rPr>
          <w:rFonts w:ascii="Verdana" w:eastAsia="SimSun" w:hAnsi="Verdana" w:hint="eastAsia"/>
          <w:sz w:val="20"/>
          <w:szCs w:val="20"/>
          <w:lang w:val="en-GB" w:eastAsia="zh-CN"/>
        </w:rPr>
        <w:t>因此，</w:t>
      </w:r>
      <w:r w:rsidRPr="001A7789">
        <w:rPr>
          <w:rFonts w:ascii="Verdana" w:eastAsia="SimSun" w:hAnsi="Verdana"/>
          <w:sz w:val="20"/>
          <w:szCs w:val="20"/>
          <w:lang w:val="en-GB" w:eastAsia="zh-CN"/>
        </w:rPr>
        <w:t>INFCOM</w:t>
      </w:r>
      <w:r w:rsidRPr="001A7789">
        <w:rPr>
          <w:rFonts w:ascii="Verdana" w:eastAsia="SimSun" w:hAnsi="Verdana" w:hint="eastAsia"/>
          <w:sz w:val="20"/>
          <w:szCs w:val="20"/>
          <w:lang w:val="en-GB" w:eastAsia="zh-CN"/>
        </w:rPr>
        <w:t>比以往任何时候都更有必要支持和引导会员进入这一新时代，并强调地球系统（</w:t>
      </w:r>
      <w:r w:rsidRPr="001A7789">
        <w:rPr>
          <w:rFonts w:ascii="Verdana" w:eastAsia="SimSun" w:hAnsi="Verdana"/>
          <w:sz w:val="20"/>
          <w:szCs w:val="20"/>
          <w:lang w:val="en-GB" w:eastAsia="zh-CN"/>
        </w:rPr>
        <w:t>ES</w:t>
      </w:r>
      <w:r w:rsidRPr="001A7789">
        <w:rPr>
          <w:rFonts w:ascii="Verdana" w:eastAsia="SimSun" w:hAnsi="Verdana" w:hint="eastAsia"/>
          <w:sz w:val="20"/>
          <w:szCs w:val="20"/>
          <w:lang w:val="en-GB" w:eastAsia="zh-CN"/>
        </w:rPr>
        <w:t>）方法对所有</w:t>
      </w:r>
      <w:r w:rsidR="00A36A3E">
        <w:rPr>
          <w:rFonts w:ascii="Verdana" w:eastAsia="SimSun" w:hAnsi="Verdana" w:hint="eastAsia"/>
          <w:sz w:val="20"/>
          <w:szCs w:val="20"/>
          <w:lang w:val="en-GB" w:eastAsia="zh-CN"/>
        </w:rPr>
        <w:t>会</w:t>
      </w:r>
      <w:r w:rsidRPr="001A7789">
        <w:rPr>
          <w:rFonts w:ascii="Verdana" w:eastAsia="SimSun" w:hAnsi="Verdana" w:hint="eastAsia"/>
          <w:sz w:val="20"/>
          <w:szCs w:val="20"/>
          <w:lang w:val="en-GB" w:eastAsia="zh-CN"/>
        </w:rPr>
        <w:t>员、所有科学和学科领域的价值。</w:t>
      </w:r>
      <w:r w:rsidRPr="001A7789">
        <w:rPr>
          <w:rFonts w:ascii="Verdana" w:eastAsia="SimSun" w:hAnsi="Verdana"/>
          <w:sz w:val="20"/>
          <w:szCs w:val="20"/>
          <w:lang w:val="en-GB" w:eastAsia="zh-CN"/>
        </w:rPr>
        <w:t>WMO</w:t>
      </w:r>
      <w:r w:rsidRPr="001A7789">
        <w:rPr>
          <w:rFonts w:ascii="Verdana" w:eastAsia="SimSun" w:hAnsi="Verdana" w:hint="eastAsia"/>
          <w:sz w:val="20"/>
          <w:szCs w:val="20"/>
          <w:lang w:val="en-GB" w:eastAsia="zh-CN"/>
        </w:rPr>
        <w:t>必须关注新的机遇，利用能够给公众和</w:t>
      </w:r>
      <w:r w:rsidRPr="001A7789">
        <w:rPr>
          <w:rFonts w:ascii="Verdana" w:eastAsia="SimSun" w:hAnsi="Verdana"/>
          <w:sz w:val="20"/>
          <w:szCs w:val="20"/>
          <w:lang w:val="en-GB" w:eastAsia="zh-CN"/>
        </w:rPr>
        <w:t>WMO</w:t>
      </w:r>
      <w:r w:rsidRPr="001A7789">
        <w:rPr>
          <w:rFonts w:ascii="Verdana" w:eastAsia="SimSun" w:hAnsi="Verdana" w:hint="eastAsia"/>
          <w:sz w:val="20"/>
          <w:szCs w:val="20"/>
          <w:lang w:val="en-GB" w:eastAsia="zh-CN"/>
        </w:rPr>
        <w:t>会员带来利益的新数据或科学，调整目前的做法和优先事项。</w:t>
      </w:r>
    </w:p>
    <w:p w14:paraId="7C2765E2" w14:textId="1DAA2732" w:rsidR="005707DC" w:rsidRPr="00264740" w:rsidRDefault="00271AA6"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271AA6">
        <w:rPr>
          <w:rFonts w:ascii="Verdana" w:eastAsia="SimSun" w:hAnsi="Verdana" w:hint="eastAsia"/>
          <w:sz w:val="20"/>
          <w:szCs w:val="20"/>
          <w:lang w:val="en-GB" w:eastAsia="zh-CN"/>
        </w:rPr>
        <w:t>人们认识到，</w:t>
      </w:r>
      <w:r w:rsidRPr="00271AA6">
        <w:rPr>
          <w:rFonts w:ascii="Verdana" w:eastAsia="SimSun" w:hAnsi="Verdana"/>
          <w:sz w:val="20"/>
          <w:szCs w:val="20"/>
          <w:lang w:val="en-GB" w:eastAsia="zh-CN"/>
        </w:rPr>
        <w:t>WMO</w:t>
      </w:r>
      <w:r w:rsidRPr="00271AA6">
        <w:rPr>
          <w:rFonts w:ascii="Verdana" w:eastAsia="SimSun" w:hAnsi="Verdana" w:hint="eastAsia"/>
          <w:sz w:val="20"/>
          <w:szCs w:val="20"/>
          <w:lang w:val="en-GB" w:eastAsia="zh-CN"/>
        </w:rPr>
        <w:t>在概述监测和预测系统的未来研究和业务支持时，从根本上坚持以</w:t>
      </w:r>
      <w:r w:rsidRPr="00271AA6">
        <w:rPr>
          <w:rFonts w:ascii="Verdana" w:eastAsia="SimSun" w:hAnsi="Verdana"/>
          <w:sz w:val="20"/>
          <w:szCs w:val="20"/>
          <w:lang w:val="en-GB" w:eastAsia="zh-CN"/>
        </w:rPr>
        <w:t>ES</w:t>
      </w:r>
      <w:r w:rsidRPr="00271AA6">
        <w:rPr>
          <w:rFonts w:ascii="Verdana" w:eastAsia="SimSun" w:hAnsi="Verdana" w:hint="eastAsia"/>
          <w:sz w:val="20"/>
          <w:szCs w:val="20"/>
          <w:lang w:val="en-GB" w:eastAsia="zh-CN"/>
        </w:rPr>
        <w:t>为基础的观点。因此，水、碳和能量</w:t>
      </w:r>
      <w:r w:rsidR="00D93F95">
        <w:rPr>
          <w:rFonts w:ascii="Verdana" w:eastAsia="SimSun" w:hAnsi="Verdana" w:hint="eastAsia"/>
          <w:sz w:val="20"/>
          <w:szCs w:val="20"/>
          <w:lang w:val="en-GB" w:eastAsia="zh-CN"/>
        </w:rPr>
        <w:t>在</w:t>
      </w:r>
      <w:r w:rsidRPr="00271AA6">
        <w:rPr>
          <w:rFonts w:ascii="Verdana" w:eastAsia="SimSun" w:hAnsi="Verdana"/>
          <w:sz w:val="20"/>
          <w:szCs w:val="20"/>
          <w:lang w:val="en-GB" w:eastAsia="zh-CN"/>
        </w:rPr>
        <w:t>ES</w:t>
      </w:r>
      <w:r w:rsidRPr="00271AA6">
        <w:rPr>
          <w:rFonts w:ascii="Verdana" w:eastAsia="SimSun" w:hAnsi="Verdana" w:hint="eastAsia"/>
          <w:sz w:val="20"/>
          <w:szCs w:val="20"/>
          <w:lang w:val="en-GB" w:eastAsia="zh-CN"/>
        </w:rPr>
        <w:t>所有组成部分</w:t>
      </w:r>
      <w:r w:rsidR="00D93F95">
        <w:rPr>
          <w:rFonts w:ascii="Verdana" w:eastAsia="SimSun" w:hAnsi="Verdana" w:hint="eastAsia"/>
          <w:sz w:val="20"/>
          <w:szCs w:val="20"/>
          <w:lang w:val="en-GB" w:eastAsia="zh-CN"/>
        </w:rPr>
        <w:t>中的流动</w:t>
      </w:r>
      <w:r w:rsidRPr="00271AA6">
        <w:rPr>
          <w:rFonts w:ascii="Verdana" w:eastAsia="SimSun" w:hAnsi="Verdana" w:hint="eastAsia"/>
          <w:sz w:val="20"/>
          <w:szCs w:val="20"/>
          <w:lang w:val="en-GB" w:eastAsia="zh-CN"/>
        </w:rPr>
        <w:t>要求</w:t>
      </w:r>
      <w:r w:rsidRPr="00271AA6">
        <w:rPr>
          <w:rFonts w:ascii="Verdana" w:eastAsia="SimSun" w:hAnsi="Verdana"/>
          <w:sz w:val="20"/>
          <w:szCs w:val="20"/>
          <w:lang w:val="en-GB" w:eastAsia="zh-CN"/>
        </w:rPr>
        <w:t>INFCOM</w:t>
      </w:r>
      <w:r w:rsidRPr="00271AA6">
        <w:rPr>
          <w:rFonts w:ascii="Verdana" w:eastAsia="SimSun" w:hAnsi="Verdana" w:hint="eastAsia"/>
          <w:sz w:val="20"/>
          <w:szCs w:val="20"/>
          <w:lang w:val="en-GB" w:eastAsia="zh-CN"/>
        </w:rPr>
        <w:t>必须认识</w:t>
      </w:r>
      <w:r w:rsidR="00D93F95">
        <w:rPr>
          <w:rFonts w:ascii="Verdana" w:eastAsia="SimSun" w:hAnsi="Verdana" w:hint="eastAsia"/>
          <w:sz w:val="20"/>
          <w:szCs w:val="20"/>
          <w:lang w:val="en-GB" w:eastAsia="zh-CN"/>
        </w:rPr>
        <w:t>并代表</w:t>
      </w:r>
      <w:r w:rsidRPr="00271AA6">
        <w:rPr>
          <w:rFonts w:ascii="Verdana" w:eastAsia="SimSun" w:hAnsi="Verdana" w:hint="eastAsia"/>
          <w:sz w:val="20"/>
          <w:szCs w:val="20"/>
          <w:lang w:val="en-GB" w:eastAsia="zh-CN"/>
        </w:rPr>
        <w:t>所有主要的</w:t>
      </w:r>
      <w:r w:rsidRPr="00271AA6">
        <w:rPr>
          <w:rFonts w:ascii="Verdana" w:eastAsia="SimSun" w:hAnsi="Verdana"/>
          <w:sz w:val="20"/>
          <w:szCs w:val="20"/>
          <w:lang w:val="en-GB" w:eastAsia="zh-CN"/>
        </w:rPr>
        <w:t>ES</w:t>
      </w:r>
      <w:r w:rsidRPr="00271AA6">
        <w:rPr>
          <w:rFonts w:ascii="Verdana" w:eastAsia="SimSun" w:hAnsi="Verdana" w:hint="eastAsia"/>
          <w:sz w:val="20"/>
          <w:szCs w:val="20"/>
          <w:lang w:val="en-GB" w:eastAsia="zh-CN"/>
        </w:rPr>
        <w:t>组成部分，包括大气、海洋、海冰和陆地表面</w:t>
      </w:r>
      <w:r w:rsidRPr="00271AA6">
        <w:rPr>
          <w:rFonts w:ascii="Verdana" w:eastAsia="SimSun" w:hAnsi="Verdana"/>
          <w:sz w:val="20"/>
          <w:szCs w:val="20"/>
          <w:lang w:val="en-GB" w:eastAsia="zh-CN"/>
        </w:rPr>
        <w:t xml:space="preserve"> — </w:t>
      </w:r>
      <w:r w:rsidRPr="00271AA6">
        <w:rPr>
          <w:rFonts w:ascii="Verdana" w:eastAsia="SimSun" w:hAnsi="Verdana" w:hint="eastAsia"/>
          <w:i/>
          <w:sz w:val="20"/>
          <w:szCs w:val="20"/>
          <w:lang w:val="en-GB" w:eastAsia="zh-CN"/>
        </w:rPr>
        <w:t>包括</w:t>
      </w:r>
      <w:r w:rsidRPr="00271AA6">
        <w:rPr>
          <w:rFonts w:ascii="Verdana" w:eastAsia="SimSun" w:hAnsi="Verdana" w:hint="eastAsia"/>
          <w:sz w:val="20"/>
          <w:szCs w:val="20"/>
          <w:lang w:val="en-GB" w:eastAsia="zh-CN"/>
        </w:rPr>
        <w:t>其水文组成部分（如地表水、雪、冰、土壤水分、地下水）、其主要通量（如径流、流量、感热和潜热以及蒸散），</w:t>
      </w:r>
      <w:r w:rsidR="00D93F95">
        <w:rPr>
          <w:rFonts w:ascii="Verdana" w:eastAsia="SimSun" w:hAnsi="Verdana" w:hint="eastAsia"/>
          <w:sz w:val="20"/>
          <w:szCs w:val="20"/>
          <w:lang w:val="en-GB" w:eastAsia="zh-CN"/>
        </w:rPr>
        <w:t>乃至</w:t>
      </w:r>
      <w:r w:rsidRPr="00271AA6">
        <w:rPr>
          <w:rFonts w:ascii="Verdana" w:eastAsia="SimSun" w:hAnsi="Verdana" w:hint="eastAsia"/>
          <w:sz w:val="20"/>
          <w:szCs w:val="20"/>
          <w:lang w:val="en-GB" w:eastAsia="zh-CN"/>
        </w:rPr>
        <w:t>其人为活动（如水库、地下水开采、跨流域引水）。</w:t>
      </w:r>
      <w:r w:rsidR="007A755E" w:rsidRPr="007A755E">
        <w:rPr>
          <w:rFonts w:ascii="Verdana" w:eastAsia="SimSun" w:hAnsi="Verdana" w:hint="eastAsia"/>
          <w:sz w:val="20"/>
          <w:szCs w:val="20"/>
          <w:lang w:val="en-GB" w:eastAsia="zh-CN"/>
        </w:rPr>
        <w:t>鉴于水文</w:t>
      </w:r>
      <w:r w:rsidR="007A755E" w:rsidRPr="007A755E">
        <w:rPr>
          <w:rFonts w:ascii="Verdana" w:eastAsia="SimSun" w:hAnsi="Verdana"/>
          <w:sz w:val="20"/>
          <w:szCs w:val="20"/>
          <w:lang w:val="en-GB" w:eastAsia="zh-CN"/>
        </w:rPr>
        <w:t>ES</w:t>
      </w:r>
      <w:r w:rsidR="007A755E" w:rsidRPr="007A755E">
        <w:rPr>
          <w:rFonts w:ascii="Verdana" w:eastAsia="SimSun" w:hAnsi="Verdana" w:hint="eastAsia"/>
          <w:sz w:val="20"/>
          <w:szCs w:val="20"/>
          <w:lang w:val="en-GB" w:eastAsia="zh-CN"/>
        </w:rPr>
        <w:t>组成部分在水和能源安全以及洪水和干旱等极端事件中的基本作用，其往往对社会具有最大的影响和价值。</w:t>
      </w:r>
      <w:r w:rsidR="005707DC" w:rsidRPr="00264740">
        <w:rPr>
          <w:rFonts w:ascii="Verdana" w:eastAsia="SimSun" w:hAnsi="Verdana"/>
          <w:sz w:val="20"/>
          <w:szCs w:val="20"/>
          <w:lang w:val="en-GB" w:eastAsia="zh-CN"/>
        </w:rPr>
        <w:t xml:space="preserve"> </w:t>
      </w:r>
    </w:p>
    <w:p w14:paraId="0E7C9AB2" w14:textId="6290D1E8" w:rsidR="00356D29" w:rsidRPr="00264740" w:rsidRDefault="00D91BB2"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D91BB2">
        <w:rPr>
          <w:rFonts w:ascii="Verdana" w:eastAsia="SimSun" w:hAnsi="Verdana" w:hint="eastAsia"/>
          <w:sz w:val="20"/>
          <w:szCs w:val="20"/>
          <w:lang w:val="en-GB" w:eastAsia="zh-CN"/>
        </w:rPr>
        <w:t>与此同时，出现了非传统的</w:t>
      </w:r>
      <w:r w:rsidRPr="00D91BB2">
        <w:rPr>
          <w:rFonts w:ascii="Verdana" w:eastAsia="SimSun" w:hAnsi="Verdana"/>
          <w:sz w:val="20"/>
          <w:szCs w:val="20"/>
          <w:lang w:val="en-GB" w:eastAsia="zh-CN"/>
        </w:rPr>
        <w:t>ES</w:t>
      </w:r>
      <w:r w:rsidRPr="00D91BB2">
        <w:rPr>
          <w:rFonts w:ascii="Verdana" w:eastAsia="SimSun" w:hAnsi="Verdana" w:hint="eastAsia"/>
          <w:sz w:val="20"/>
          <w:szCs w:val="20"/>
          <w:lang w:val="en-GB" w:eastAsia="zh-CN"/>
        </w:rPr>
        <w:t>信息和服务来源和提供者（如人工智能、</w:t>
      </w:r>
      <w:proofErr w:type="gramStart"/>
      <w:r w:rsidRPr="00D91BB2">
        <w:rPr>
          <w:rFonts w:ascii="Verdana" w:eastAsia="SimSun" w:hAnsi="Verdana" w:hint="eastAsia"/>
          <w:sz w:val="20"/>
          <w:szCs w:val="20"/>
          <w:lang w:val="en-GB" w:eastAsia="zh-CN"/>
        </w:rPr>
        <w:t>众包</w:t>
      </w:r>
      <w:proofErr w:type="gramEnd"/>
      <w:r w:rsidRPr="00D91BB2">
        <w:rPr>
          <w:rFonts w:ascii="Verdana" w:eastAsia="SimSun" w:hAnsi="Verdana"/>
          <w:sz w:val="20"/>
          <w:szCs w:val="20"/>
          <w:lang w:val="en-GB" w:eastAsia="zh-CN"/>
        </w:rPr>
        <w:t>......</w:t>
      </w:r>
      <w:r w:rsidRPr="00D91BB2">
        <w:rPr>
          <w:rFonts w:ascii="Verdana" w:eastAsia="SimSun" w:hAnsi="Verdana" w:hint="eastAsia"/>
          <w:sz w:val="20"/>
          <w:szCs w:val="20"/>
          <w:lang w:val="en-GB" w:eastAsia="zh-CN"/>
        </w:rPr>
        <w:t>）。</w:t>
      </w:r>
      <w:r w:rsidRPr="00D91BB2">
        <w:rPr>
          <w:rFonts w:ascii="Verdana" w:eastAsia="SimSun" w:hAnsi="Verdana"/>
          <w:sz w:val="20"/>
          <w:szCs w:val="20"/>
          <w:lang w:val="en-GB" w:eastAsia="zh-CN"/>
        </w:rPr>
        <w:t>WMO</w:t>
      </w:r>
      <w:r w:rsidRPr="00D91BB2">
        <w:rPr>
          <w:rFonts w:ascii="Verdana" w:eastAsia="SimSun" w:hAnsi="Verdana" w:hint="eastAsia"/>
          <w:sz w:val="20"/>
          <w:szCs w:val="20"/>
          <w:lang w:val="en-GB" w:eastAsia="zh-CN"/>
        </w:rPr>
        <w:t>在发展地球系统观测和建模基础设施时，应考虑到数据收集、建模、预测和产品传播领域的这些创新。</w:t>
      </w:r>
    </w:p>
    <w:p w14:paraId="1671665F" w14:textId="6A1D0022" w:rsidR="005707DC" w:rsidRPr="00264740" w:rsidRDefault="00F14047"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F14047">
        <w:rPr>
          <w:rFonts w:ascii="Verdana" w:eastAsia="SimSun" w:hAnsi="Verdana" w:hint="eastAsia"/>
          <w:sz w:val="20"/>
          <w:szCs w:val="20"/>
          <w:lang w:val="en-GB" w:eastAsia="zh-CN"/>
        </w:rPr>
        <w:t>最后，</w:t>
      </w:r>
      <w:r w:rsidR="00FD7395">
        <w:rPr>
          <w:rFonts w:ascii="Verdana" w:eastAsia="SimSun" w:hAnsi="Verdana" w:hint="eastAsia"/>
          <w:sz w:val="20"/>
          <w:szCs w:val="20"/>
          <w:lang w:val="en-GB" w:eastAsia="zh-CN"/>
        </w:rPr>
        <w:t>同样重要的是，</w:t>
      </w:r>
      <w:r w:rsidRPr="00F14047">
        <w:rPr>
          <w:rFonts w:ascii="Verdana" w:eastAsia="SimSun" w:hAnsi="Verdana"/>
          <w:sz w:val="20"/>
          <w:szCs w:val="20"/>
          <w:lang w:val="en-GB" w:eastAsia="zh-CN"/>
        </w:rPr>
        <w:t>TT-Hydro</w:t>
      </w:r>
      <w:r w:rsidRPr="00F14047">
        <w:rPr>
          <w:rFonts w:ascii="Verdana" w:eastAsia="SimSun" w:hAnsi="Verdana" w:hint="eastAsia"/>
          <w:sz w:val="20"/>
          <w:szCs w:val="20"/>
          <w:lang w:val="en-GB" w:eastAsia="zh-CN"/>
        </w:rPr>
        <w:t>指出最宝贵的资源是那些相信</w:t>
      </w:r>
      <w:r w:rsidRPr="00F14047">
        <w:rPr>
          <w:rFonts w:ascii="Verdana" w:eastAsia="SimSun" w:hAnsi="Verdana"/>
          <w:sz w:val="20"/>
          <w:szCs w:val="20"/>
          <w:lang w:val="en-GB" w:eastAsia="zh-CN"/>
        </w:rPr>
        <w:t>WMO</w:t>
      </w:r>
      <w:r w:rsidRPr="00F14047">
        <w:rPr>
          <w:rFonts w:ascii="Verdana" w:eastAsia="SimSun" w:hAnsi="Verdana" w:hint="eastAsia"/>
          <w:sz w:val="20"/>
          <w:szCs w:val="20"/>
          <w:lang w:val="en-GB" w:eastAsia="zh-CN"/>
        </w:rPr>
        <w:t>使命并向其寻求指导的人们和志愿者的时间和精力。</w:t>
      </w:r>
      <w:r w:rsidRPr="00F14047">
        <w:rPr>
          <w:rFonts w:ascii="Verdana" w:eastAsia="SimSun" w:hAnsi="Verdana"/>
          <w:sz w:val="20"/>
          <w:szCs w:val="20"/>
          <w:lang w:val="en-GB" w:eastAsia="zh-CN"/>
        </w:rPr>
        <w:t>WMO</w:t>
      </w:r>
      <w:r w:rsidRPr="00F14047">
        <w:rPr>
          <w:rFonts w:ascii="Verdana" w:eastAsia="SimSun" w:hAnsi="Verdana" w:hint="eastAsia"/>
          <w:sz w:val="20"/>
          <w:szCs w:val="20"/>
          <w:lang w:val="en-GB" w:eastAsia="zh-CN"/>
        </w:rPr>
        <w:t>必须明智、高效地利用这些时间和精力，并通过紧跟</w:t>
      </w:r>
      <w:r w:rsidRPr="00F14047">
        <w:rPr>
          <w:rFonts w:ascii="Verdana" w:eastAsia="SimSun" w:hAnsi="Verdana"/>
          <w:sz w:val="20"/>
          <w:szCs w:val="20"/>
          <w:lang w:val="en-GB" w:eastAsia="zh-CN"/>
        </w:rPr>
        <w:t>ES</w:t>
      </w:r>
      <w:r w:rsidRPr="00F14047">
        <w:rPr>
          <w:rFonts w:ascii="Verdana" w:eastAsia="SimSun" w:hAnsi="Verdana" w:hint="eastAsia"/>
          <w:sz w:val="20"/>
          <w:szCs w:val="20"/>
          <w:lang w:val="en-GB" w:eastAsia="zh-CN"/>
        </w:rPr>
        <w:t>科学和实践的前沿来激励人们的参与。</w:t>
      </w:r>
    </w:p>
    <w:p w14:paraId="6539DFAA" w14:textId="3735E212" w:rsidR="005707DC" w:rsidRPr="00264740" w:rsidRDefault="00783773" w:rsidP="00155DC5">
      <w:pPr>
        <w:pStyle w:val="ListParagraph"/>
        <w:spacing w:before="240" w:after="240" w:line="240" w:lineRule="auto"/>
        <w:ind w:left="0" w:right="-170"/>
        <w:contextualSpacing w:val="0"/>
        <w:rPr>
          <w:rFonts w:ascii="Verdana" w:eastAsia="SimSun" w:hAnsi="Verdana"/>
          <w:sz w:val="20"/>
          <w:szCs w:val="20"/>
          <w:lang w:val="en-GB" w:eastAsia="zh-CN"/>
        </w:rPr>
      </w:pPr>
      <w:r w:rsidRPr="00783773">
        <w:rPr>
          <w:rFonts w:ascii="Verdana" w:eastAsia="SimSun" w:hAnsi="Verdana" w:hint="eastAsia"/>
          <w:sz w:val="20"/>
          <w:szCs w:val="20"/>
          <w:lang w:val="en-GB" w:eastAsia="zh-CN"/>
        </w:rPr>
        <w:t>此外，</w:t>
      </w:r>
      <w:r w:rsidRPr="00783773">
        <w:rPr>
          <w:rFonts w:ascii="Verdana" w:eastAsia="SimSun" w:hAnsi="Verdana"/>
          <w:sz w:val="20"/>
          <w:szCs w:val="20"/>
          <w:lang w:val="en-GB" w:eastAsia="zh-CN"/>
        </w:rPr>
        <w:t>TT-Hydro</w:t>
      </w:r>
      <w:r w:rsidRPr="00783773">
        <w:rPr>
          <w:rFonts w:ascii="Verdana" w:eastAsia="SimSun" w:hAnsi="Verdana" w:hint="eastAsia"/>
          <w:sz w:val="20"/>
          <w:szCs w:val="20"/>
          <w:lang w:val="en-GB" w:eastAsia="zh-CN"/>
        </w:rPr>
        <w:t>还确定并列出了</w:t>
      </w:r>
      <w:r w:rsidRPr="00783773">
        <w:rPr>
          <w:rFonts w:ascii="Verdana" w:eastAsia="SimSun" w:hAnsi="Verdana"/>
          <w:sz w:val="20"/>
          <w:szCs w:val="20"/>
          <w:lang w:val="en-GB" w:eastAsia="zh-CN"/>
        </w:rPr>
        <w:t>INFCOM-</w:t>
      </w:r>
      <w:r w:rsidRPr="00783773">
        <w:rPr>
          <w:rFonts w:ascii="Verdana" w:eastAsia="SimSun" w:hAnsi="Verdana" w:hint="eastAsia"/>
          <w:sz w:val="20"/>
          <w:szCs w:val="20"/>
          <w:lang w:val="en-GB" w:eastAsia="zh-CN"/>
        </w:rPr>
        <w:t>水文方面面临的主要挑战和机遇。下面对</w:t>
      </w:r>
      <w:ins w:id="19" w:author="Fengqi LI" w:date="2024-06-07T16:25:00Z">
        <w:r w:rsidR="0095760D">
          <w:rPr>
            <w:rFonts w:ascii="Verdana" w:hAnsi="Verdana"/>
            <w:sz w:val="20"/>
            <w:szCs w:val="20"/>
            <w:lang w:val="en-CH"/>
          </w:rPr>
          <w:fldChar w:fldCharType="begin"/>
        </w:r>
        <w:r w:rsidR="0095760D">
          <w:rPr>
            <w:rFonts w:ascii="Verdana" w:hAnsi="Verdana"/>
            <w:sz w:val="20"/>
            <w:szCs w:val="20"/>
            <w:lang w:val="en-CH" w:eastAsia="zh-CN"/>
          </w:rPr>
          <w:instrText>HYPERLINK "https://meetings.wmo.int/INFCOM-3/_layouts/15/WopiFrame.aspx?sourcedoc=%7b9E90F04B-9986-4115-A298-7BA16552E499%7d&amp;file=INFCOM-3-INF08-5(3)-TT-HYDROLOGY-RECOMMENDATIONS_en.docx&amp;action=default"</w:instrText>
        </w:r>
        <w:r w:rsidR="0095760D">
          <w:rPr>
            <w:rFonts w:ascii="Verdana" w:hAnsi="Verdana"/>
            <w:sz w:val="20"/>
            <w:szCs w:val="20"/>
            <w:lang w:val="en-CH"/>
          </w:rPr>
        </w:r>
        <w:r w:rsidR="0095760D">
          <w:rPr>
            <w:rFonts w:ascii="Verdana" w:hAnsi="Verdana"/>
            <w:sz w:val="20"/>
            <w:szCs w:val="20"/>
            <w:lang w:val="en-CH"/>
          </w:rPr>
          <w:fldChar w:fldCharType="separate"/>
        </w:r>
        <w:r w:rsidR="0095760D" w:rsidRPr="006A3E7E">
          <w:rPr>
            <w:rStyle w:val="Hyperlink"/>
            <w:rFonts w:ascii="Verdana" w:hAnsi="Verdana"/>
            <w:sz w:val="20"/>
            <w:szCs w:val="20"/>
            <w:lang w:val="en-CH" w:eastAsia="zh-CN"/>
          </w:rPr>
          <w:t>INFCOM-3/</w:t>
        </w:r>
        <w:r w:rsidR="0095760D" w:rsidRPr="006A3E7E">
          <w:rPr>
            <w:rStyle w:val="Hyperlink"/>
            <w:rFonts w:ascii="Verdana" w:hAnsi="Verdana"/>
            <w:sz w:val="20"/>
            <w:szCs w:val="20"/>
            <w:lang w:val="en-GB" w:eastAsia="zh-CN"/>
          </w:rPr>
          <w:t>INF</w:t>
        </w:r>
        <w:r w:rsidR="0095760D" w:rsidRPr="006A3E7E">
          <w:rPr>
            <w:rStyle w:val="Hyperlink"/>
            <w:rFonts w:ascii="Verdana" w:hAnsi="Verdana"/>
            <w:sz w:val="20"/>
            <w:szCs w:val="20"/>
            <w:lang w:val="en-CH" w:eastAsia="zh-CN"/>
          </w:rPr>
          <w:t>. </w:t>
        </w:r>
        <w:r w:rsidR="0095760D" w:rsidRPr="006A3E7E">
          <w:rPr>
            <w:rStyle w:val="Hyperlink"/>
            <w:rFonts w:ascii="Verdana" w:hAnsi="Verdana"/>
            <w:sz w:val="20"/>
            <w:szCs w:val="20"/>
            <w:lang w:val="en-GB" w:eastAsia="zh-CN"/>
          </w:rPr>
          <w:t>8.5(3)</w:t>
        </w:r>
        <w:r w:rsidR="0095760D">
          <w:rPr>
            <w:rFonts w:ascii="Verdana" w:hAnsi="Verdana"/>
            <w:sz w:val="20"/>
            <w:szCs w:val="20"/>
            <w:lang w:val="en-CH"/>
          </w:rPr>
          <w:fldChar w:fldCharType="end"/>
        </w:r>
      </w:ins>
      <w:del w:id="20" w:author="Fengqi LI" w:date="2024-06-07T16:25:00Z">
        <w:r w:rsidRPr="00783773" w:rsidDel="0095760D">
          <w:rPr>
            <w:rFonts w:ascii="Verdana" w:eastAsia="SimSun" w:hAnsi="Verdana"/>
            <w:sz w:val="20"/>
            <w:szCs w:val="20"/>
            <w:lang w:val="en-GB" w:eastAsia="zh-CN"/>
          </w:rPr>
          <w:delText>INFCOM-3/INF. 8.5(3)</w:delText>
        </w:r>
      </w:del>
      <w:r w:rsidRPr="00783773">
        <w:rPr>
          <w:rFonts w:ascii="Verdana" w:eastAsia="SimSun" w:hAnsi="Verdana" w:hint="eastAsia"/>
          <w:sz w:val="20"/>
          <w:szCs w:val="20"/>
          <w:lang w:val="en-GB" w:eastAsia="zh-CN"/>
        </w:rPr>
        <w:t>文件中提出的要点进行了总结。</w:t>
      </w:r>
    </w:p>
    <w:p w14:paraId="42AAC13F" w14:textId="3294C52C" w:rsidR="005707DC" w:rsidRPr="00783773" w:rsidRDefault="005707DC" w:rsidP="00155DC5">
      <w:pPr>
        <w:spacing w:before="240" w:after="240"/>
        <w:jc w:val="left"/>
        <w:rPr>
          <w:rFonts w:ascii="Microsoft YaHei" w:eastAsia="Microsoft YaHei" w:hAnsi="Microsoft YaHei"/>
          <w:b/>
          <w:lang w:eastAsia="zh-CN"/>
        </w:rPr>
      </w:pPr>
      <w:r w:rsidRPr="00783773">
        <w:rPr>
          <w:rFonts w:ascii="Microsoft YaHei" w:eastAsia="Microsoft YaHei" w:hAnsi="Microsoft YaHei"/>
          <w:b/>
          <w:lang w:eastAsia="zh-CN"/>
        </w:rPr>
        <w:t>INFCOM-</w:t>
      </w:r>
      <w:r w:rsidR="00783773" w:rsidRPr="00783773">
        <w:rPr>
          <w:rFonts w:ascii="Microsoft YaHei" w:eastAsia="Microsoft YaHei" w:hAnsi="Microsoft YaHei" w:hint="eastAsia"/>
          <w:b/>
          <w:lang w:eastAsia="zh-CN"/>
        </w:rPr>
        <w:t>水文方面的挑战</w:t>
      </w:r>
    </w:p>
    <w:p w14:paraId="2BC46D6C" w14:textId="45310DDF"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9172E9" w:rsidRPr="00436A62">
        <w:rPr>
          <w:rFonts w:eastAsia="SimSun" w:hint="eastAsia"/>
          <w:lang w:eastAsia="zh-CN"/>
        </w:rPr>
        <w:t>不同的工作方式</w:t>
      </w:r>
      <w:r w:rsidR="009172E9" w:rsidRPr="00436A62">
        <w:rPr>
          <w:rFonts w:eastAsia="SimSun"/>
          <w:lang w:eastAsia="zh-CN"/>
        </w:rPr>
        <w:t xml:space="preserve"> — INFCOM</w:t>
      </w:r>
      <w:r w:rsidR="009172E9" w:rsidRPr="00436A62">
        <w:rPr>
          <w:rFonts w:eastAsia="SimSun" w:hint="eastAsia"/>
          <w:lang w:eastAsia="zh-CN"/>
        </w:rPr>
        <w:t>在很大程度上继承了前基本系统委员会（</w:t>
      </w:r>
      <w:r w:rsidR="009172E9" w:rsidRPr="00436A62">
        <w:rPr>
          <w:rFonts w:eastAsia="SimSun"/>
          <w:lang w:eastAsia="zh-CN"/>
        </w:rPr>
        <w:t>CBS</w:t>
      </w:r>
      <w:r w:rsidR="009172E9" w:rsidRPr="00436A62">
        <w:rPr>
          <w:rFonts w:eastAsia="SimSun" w:hint="eastAsia"/>
          <w:lang w:eastAsia="zh-CN"/>
        </w:rPr>
        <w:t>）</w:t>
      </w:r>
      <w:r w:rsidR="006E0BA2" w:rsidRPr="00436A62">
        <w:rPr>
          <w:rFonts w:eastAsia="SimSun" w:hint="eastAsia"/>
          <w:lang w:eastAsia="zh-CN"/>
        </w:rPr>
        <w:t>的工作方式</w:t>
      </w:r>
      <w:r w:rsidR="009172E9" w:rsidRPr="00436A62">
        <w:rPr>
          <w:rFonts w:eastAsia="SimSun" w:hint="eastAsia"/>
          <w:lang w:eastAsia="zh-CN"/>
        </w:rPr>
        <w:t>（范围和专业</w:t>
      </w:r>
      <w:r w:rsidR="009D2A4B" w:rsidRPr="00436A62">
        <w:rPr>
          <w:rFonts w:eastAsia="SimSun" w:hint="eastAsia"/>
          <w:lang w:eastAsia="zh-CN"/>
        </w:rPr>
        <w:t>内容</w:t>
      </w:r>
      <w:r w:rsidR="009172E9" w:rsidRPr="00436A62">
        <w:rPr>
          <w:rFonts w:eastAsia="SimSun" w:hint="eastAsia"/>
          <w:lang w:eastAsia="zh-CN"/>
        </w:rPr>
        <w:t>）。</w:t>
      </w:r>
      <w:r w:rsidR="009172E9" w:rsidRPr="00436A62">
        <w:rPr>
          <w:rFonts w:eastAsia="SimSun"/>
          <w:lang w:eastAsia="zh-CN"/>
        </w:rPr>
        <w:t>INFCOM</w:t>
      </w:r>
      <w:r w:rsidR="009172E9" w:rsidRPr="00436A62">
        <w:rPr>
          <w:rFonts w:eastAsia="SimSun" w:hint="eastAsia"/>
          <w:lang w:eastAsia="zh-CN"/>
        </w:rPr>
        <w:t>还延续了</w:t>
      </w:r>
      <w:r w:rsidR="009172E9" w:rsidRPr="00436A62">
        <w:rPr>
          <w:rFonts w:eastAsia="SimSun"/>
          <w:lang w:eastAsia="zh-CN"/>
        </w:rPr>
        <w:t>CBS</w:t>
      </w:r>
      <w:r w:rsidR="009172E9" w:rsidRPr="00436A62">
        <w:rPr>
          <w:rFonts w:eastAsia="SimSun" w:hint="eastAsia"/>
          <w:lang w:eastAsia="zh-CN"/>
        </w:rPr>
        <w:t>多个任务组的做法，而前水文委员会（</w:t>
      </w:r>
      <w:r w:rsidR="009172E9" w:rsidRPr="00436A62">
        <w:rPr>
          <w:rFonts w:eastAsia="SimSun"/>
          <w:lang w:eastAsia="zh-CN"/>
        </w:rPr>
        <w:t>CHy</w:t>
      </w:r>
      <w:r w:rsidR="009172E9" w:rsidRPr="00436A62">
        <w:rPr>
          <w:rFonts w:eastAsia="SimSun" w:hint="eastAsia"/>
          <w:lang w:eastAsia="zh-CN"/>
        </w:rPr>
        <w:t>）过去是由一个咨询工作组负责整个水文价值链。这给方法</w:t>
      </w:r>
      <w:r w:rsidR="00AE5592" w:rsidRPr="00436A62">
        <w:rPr>
          <w:rFonts w:eastAsia="SimSun" w:hint="eastAsia"/>
          <w:lang w:eastAsia="zh-CN"/>
        </w:rPr>
        <w:t>统一</w:t>
      </w:r>
      <w:r w:rsidR="009172E9" w:rsidRPr="00436A62">
        <w:rPr>
          <w:rFonts w:eastAsia="SimSun" w:hint="eastAsia"/>
          <w:lang w:eastAsia="zh-CN"/>
        </w:rPr>
        <w:t>带来了挑战。</w:t>
      </w:r>
    </w:p>
    <w:p w14:paraId="29A6926A" w14:textId="2BBB8BF8"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lastRenderedPageBreak/>
        <w:t></w:t>
      </w:r>
      <w:r w:rsidRPr="00264740">
        <w:rPr>
          <w:rFonts w:ascii="Symbol" w:eastAsia="SimSun" w:hAnsi="Symbol" w:cstheme="minorBidi"/>
          <w:lang w:eastAsia="zh-CN"/>
        </w:rPr>
        <w:tab/>
      </w:r>
      <w:r w:rsidR="005A3704" w:rsidRPr="00436A62">
        <w:rPr>
          <w:rFonts w:eastAsia="SimSun" w:hint="eastAsia"/>
          <w:lang w:eastAsia="zh-CN"/>
        </w:rPr>
        <w:t>文化和成员</w:t>
      </w:r>
      <w:r w:rsidR="00CF4DC1" w:rsidRPr="00436A62">
        <w:rPr>
          <w:rFonts w:eastAsia="SimSun" w:hint="eastAsia"/>
          <w:lang w:eastAsia="zh-CN"/>
        </w:rPr>
        <w:t>资格</w:t>
      </w:r>
      <w:r w:rsidR="005A3704" w:rsidRPr="00436A62">
        <w:rPr>
          <w:rFonts w:eastAsia="SimSun" w:hint="eastAsia"/>
          <w:lang w:eastAsia="zh-CN"/>
        </w:rPr>
        <w:t>意识问题：目前，所有常设委员会（</w:t>
      </w:r>
      <w:r w:rsidR="005A3704" w:rsidRPr="00436A62">
        <w:rPr>
          <w:rFonts w:eastAsia="SimSun"/>
          <w:lang w:eastAsia="zh-CN"/>
        </w:rPr>
        <w:t>SC</w:t>
      </w:r>
      <w:r w:rsidR="005A3704" w:rsidRPr="00436A62">
        <w:rPr>
          <w:rFonts w:eastAsia="SimSun" w:hint="eastAsia"/>
          <w:lang w:eastAsia="zh-CN"/>
        </w:rPr>
        <w:t>）主席都在为气象部门工作</w:t>
      </w:r>
      <w:r w:rsidR="00CF4DC1" w:rsidRPr="00436A62">
        <w:rPr>
          <w:rFonts w:eastAsia="SimSun" w:hint="eastAsia"/>
          <w:lang w:eastAsia="zh-CN"/>
        </w:rPr>
        <w:t>的</w:t>
      </w:r>
      <w:r w:rsidR="005A3704" w:rsidRPr="00436A62">
        <w:rPr>
          <w:rFonts w:eastAsia="SimSun" w:hint="eastAsia"/>
          <w:lang w:eastAsia="zh-CN"/>
        </w:rPr>
        <w:t>，大多数专家也是如此。</w:t>
      </w:r>
      <w:r w:rsidR="005A3704" w:rsidRPr="00436A62">
        <w:rPr>
          <w:rFonts w:eastAsia="SimSun"/>
          <w:lang w:eastAsia="zh-CN"/>
        </w:rPr>
        <w:t>INFCOM</w:t>
      </w:r>
      <w:r w:rsidR="005A3704" w:rsidRPr="00436A62">
        <w:rPr>
          <w:rFonts w:eastAsia="SimSun" w:hint="eastAsia"/>
          <w:lang w:eastAsia="zh-CN"/>
        </w:rPr>
        <w:t>能否毫不犹豫地同意，地球系统建模与预测（</w:t>
      </w:r>
      <w:r w:rsidR="005A3704" w:rsidRPr="00436A62">
        <w:rPr>
          <w:rFonts w:eastAsia="SimSun"/>
          <w:lang w:eastAsia="zh-CN"/>
        </w:rPr>
        <w:t>ESMP</w:t>
      </w:r>
      <w:r w:rsidR="005A3704" w:rsidRPr="00436A62">
        <w:rPr>
          <w:rFonts w:eastAsia="SimSun" w:hint="eastAsia"/>
          <w:lang w:eastAsia="zh-CN"/>
        </w:rPr>
        <w:t>）等常设委员会可以由代表不同</w:t>
      </w:r>
      <w:r w:rsidR="005A3704" w:rsidRPr="00436A62">
        <w:rPr>
          <w:rFonts w:eastAsia="SimSun"/>
          <w:lang w:eastAsia="zh-CN"/>
        </w:rPr>
        <w:t>ES</w:t>
      </w:r>
      <w:r w:rsidR="005A3704" w:rsidRPr="00436A62">
        <w:rPr>
          <w:rFonts w:eastAsia="SimSun" w:hint="eastAsia"/>
          <w:lang w:eastAsia="zh-CN"/>
        </w:rPr>
        <w:t>方面（包括水文学）的专家担任主席或联合主席，</w:t>
      </w:r>
      <w:r w:rsidR="009C1B2E" w:rsidRPr="00436A62">
        <w:rPr>
          <w:rFonts w:eastAsia="SimSun" w:hint="eastAsia"/>
          <w:lang w:eastAsia="zh-CN"/>
        </w:rPr>
        <w:t>只要</w:t>
      </w:r>
      <w:r w:rsidR="005A3704" w:rsidRPr="00436A62">
        <w:rPr>
          <w:rFonts w:eastAsia="SimSun" w:hint="eastAsia"/>
          <w:lang w:eastAsia="zh-CN"/>
        </w:rPr>
        <w:t>他们必须具备</w:t>
      </w:r>
      <w:r w:rsidR="00CF4DC1" w:rsidRPr="00436A62">
        <w:rPr>
          <w:rFonts w:eastAsia="SimSun" w:hint="eastAsia"/>
          <w:lang w:eastAsia="zh-CN"/>
        </w:rPr>
        <w:t>审议</w:t>
      </w:r>
      <w:r w:rsidR="005A3704" w:rsidRPr="00436A62">
        <w:rPr>
          <w:rFonts w:eastAsia="SimSun" w:hint="eastAsia"/>
          <w:lang w:eastAsia="zh-CN"/>
        </w:rPr>
        <w:t>基础设施方面的知识？</w:t>
      </w:r>
    </w:p>
    <w:p w14:paraId="764BBF9A" w14:textId="30433054"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DA2A77" w:rsidRPr="00436A62">
        <w:rPr>
          <w:rFonts w:eastAsia="SimSun" w:hint="eastAsia"/>
          <w:lang w:eastAsia="zh-CN"/>
        </w:rPr>
        <w:t>社群</w:t>
      </w:r>
      <w:r w:rsidR="0083326F" w:rsidRPr="00436A62">
        <w:rPr>
          <w:rFonts w:eastAsia="SimSun" w:hint="eastAsia"/>
          <w:lang w:eastAsia="zh-CN"/>
        </w:rPr>
        <w:t>分裂：</w:t>
      </w:r>
      <w:ins w:id="21" w:author="Fengqi LI" w:date="2024-06-07T16:26:00Z">
        <w:r w:rsidR="0041483E" w:rsidRPr="0041483E">
          <w:rPr>
            <w:rFonts w:eastAsia="SimSun" w:hint="eastAsia"/>
            <w:lang w:eastAsia="zh-CN"/>
          </w:rPr>
          <w:t>由于一些会员的气象和水文职责不属于同一组织</w:t>
        </w:r>
      </w:ins>
      <w:ins w:id="22" w:author="Fengqi LI" w:date="2024-06-07T16:27:00Z">
        <w:r w:rsidR="009A4C74">
          <w:rPr>
            <w:rFonts w:eastAsia="SimSun" w:hint="eastAsia"/>
            <w:lang w:eastAsia="zh-CN"/>
          </w:rPr>
          <w:t>等原因</w:t>
        </w:r>
      </w:ins>
      <w:ins w:id="23" w:author="Fengqi LI" w:date="2024-06-07T16:26:00Z">
        <w:r w:rsidR="0041483E" w:rsidRPr="0041483E">
          <w:rPr>
            <w:rFonts w:eastAsia="SimSun" w:hint="eastAsia"/>
            <w:lang w:eastAsia="zh-CN"/>
          </w:rPr>
          <w:t>，</w:t>
        </w:r>
        <w:r w:rsidR="0041483E" w:rsidRPr="0041483E">
          <w:rPr>
            <w:rFonts w:eastAsia="SimSun"/>
            <w:lang w:eastAsia="zh-CN"/>
          </w:rPr>
          <w:t>[</w:t>
        </w:r>
        <w:r w:rsidR="0041483E" w:rsidRPr="0041483E">
          <w:rPr>
            <w:rFonts w:eastAsia="SimSun" w:hint="eastAsia"/>
            <w:lang w:eastAsia="zh-CN"/>
          </w:rPr>
          <w:t>西班牙</w:t>
        </w:r>
        <w:r w:rsidR="0041483E" w:rsidRPr="0041483E">
          <w:rPr>
            <w:rFonts w:eastAsia="SimSun"/>
            <w:lang w:eastAsia="zh-CN"/>
          </w:rPr>
          <w:t>]</w:t>
        </w:r>
      </w:ins>
      <w:r w:rsidR="0083326F" w:rsidRPr="00436A62">
        <w:rPr>
          <w:rFonts w:eastAsia="SimSun" w:hint="eastAsia"/>
          <w:lang w:eastAsia="zh-CN"/>
        </w:rPr>
        <w:t>不同学科团体之间仍然存在“我们和他们”的观念，这可能会妨碍</w:t>
      </w:r>
      <w:r w:rsidR="0083326F" w:rsidRPr="00436A62">
        <w:rPr>
          <w:rFonts w:eastAsia="SimSun"/>
          <w:lang w:eastAsia="zh-CN"/>
        </w:rPr>
        <w:t>INFCOM</w:t>
      </w:r>
      <w:r w:rsidR="003D08FB" w:rsidRPr="00436A62">
        <w:rPr>
          <w:rFonts w:eastAsia="SimSun" w:hint="eastAsia"/>
          <w:lang w:eastAsia="zh-CN"/>
        </w:rPr>
        <w:t>内部</w:t>
      </w:r>
      <w:r w:rsidR="0083326F" w:rsidRPr="00436A62">
        <w:rPr>
          <w:rFonts w:eastAsia="SimSun" w:hint="eastAsia"/>
          <w:lang w:eastAsia="zh-CN"/>
        </w:rPr>
        <w:t>和</w:t>
      </w:r>
      <w:r w:rsidR="003D08FB" w:rsidRPr="00436A62">
        <w:rPr>
          <w:rFonts w:eastAsia="SimSun" w:hint="eastAsia"/>
          <w:lang w:eastAsia="zh-CN"/>
        </w:rPr>
        <w:t>与</w:t>
      </w:r>
      <w:r w:rsidR="0083326F" w:rsidRPr="00436A62">
        <w:rPr>
          <w:rFonts w:eastAsia="SimSun"/>
          <w:lang w:eastAsia="zh-CN"/>
        </w:rPr>
        <w:t>WMO</w:t>
      </w:r>
      <w:r w:rsidR="0083326F" w:rsidRPr="00436A62">
        <w:rPr>
          <w:rFonts w:eastAsia="SimSun" w:hint="eastAsia"/>
          <w:lang w:eastAsia="zh-CN"/>
        </w:rPr>
        <w:t>其他机构（如天气、气候、水文、海洋及相关环境服务与应用委员会（</w:t>
      </w:r>
      <w:r w:rsidR="0083326F" w:rsidRPr="00436A62">
        <w:rPr>
          <w:rFonts w:eastAsia="SimSun"/>
          <w:lang w:eastAsia="zh-CN"/>
        </w:rPr>
        <w:t>SERCOM</w:t>
      </w:r>
      <w:r w:rsidR="0083326F" w:rsidRPr="00436A62">
        <w:rPr>
          <w:rFonts w:eastAsia="SimSun" w:hint="eastAsia"/>
          <w:lang w:eastAsia="zh-CN"/>
        </w:rPr>
        <w:t>）、研究理事会（</w:t>
      </w:r>
      <w:r w:rsidR="0083326F" w:rsidRPr="00436A62">
        <w:rPr>
          <w:rFonts w:eastAsia="SimSun"/>
          <w:lang w:eastAsia="zh-CN"/>
        </w:rPr>
        <w:t>RB</w:t>
      </w:r>
      <w:r w:rsidR="0083326F" w:rsidRPr="00436A62">
        <w:rPr>
          <w:rFonts w:eastAsia="SimSun" w:hint="eastAsia"/>
          <w:lang w:eastAsia="zh-CN"/>
        </w:rPr>
        <w:t>））的协作和凝聚力。</w:t>
      </w:r>
      <w:r w:rsidR="005707DC" w:rsidRPr="00436A62">
        <w:rPr>
          <w:rFonts w:eastAsia="SimSun"/>
          <w:lang w:eastAsia="zh-CN"/>
        </w:rPr>
        <w:t xml:space="preserve"> </w:t>
      </w:r>
    </w:p>
    <w:p w14:paraId="530261A4" w14:textId="7E156495"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E00664" w:rsidRPr="00436A62">
        <w:rPr>
          <w:rFonts w:eastAsia="SimSun"/>
          <w:lang w:eastAsia="zh-CN"/>
        </w:rPr>
        <w:t>SC</w:t>
      </w:r>
      <w:r w:rsidR="00E00664" w:rsidRPr="00436A62">
        <w:rPr>
          <w:rFonts w:eastAsia="SimSun" w:hint="eastAsia"/>
          <w:lang w:eastAsia="zh-CN"/>
        </w:rPr>
        <w:t>缺乏专题</w:t>
      </w:r>
      <w:r w:rsidR="009C6AB2" w:rsidRPr="00436A62">
        <w:rPr>
          <w:rFonts w:eastAsia="SimSun" w:hint="eastAsia"/>
          <w:lang w:eastAsia="zh-CN"/>
        </w:rPr>
        <w:t>上</w:t>
      </w:r>
      <w:r w:rsidR="00E00664" w:rsidRPr="00436A62">
        <w:rPr>
          <w:rFonts w:eastAsia="SimSun" w:hint="eastAsia"/>
          <w:lang w:eastAsia="zh-CN"/>
        </w:rPr>
        <w:t>和</w:t>
      </w:r>
      <w:r w:rsidR="00E00664" w:rsidRPr="00436A62">
        <w:rPr>
          <w:rFonts w:eastAsia="SimSun"/>
          <w:lang w:eastAsia="zh-CN"/>
        </w:rPr>
        <w:t>ES</w:t>
      </w:r>
      <w:r w:rsidR="00E00664" w:rsidRPr="00436A62">
        <w:rPr>
          <w:rFonts w:eastAsia="SimSun" w:hint="eastAsia"/>
          <w:lang w:eastAsia="zh-CN"/>
        </w:rPr>
        <w:t>内容</w:t>
      </w:r>
      <w:r w:rsidR="009C6AB2" w:rsidRPr="00436A62">
        <w:rPr>
          <w:rFonts w:eastAsia="SimSun" w:hint="eastAsia"/>
          <w:lang w:eastAsia="zh-CN"/>
        </w:rPr>
        <w:t>上</w:t>
      </w:r>
      <w:r w:rsidR="00E00664" w:rsidRPr="00436A62">
        <w:rPr>
          <w:rFonts w:eastAsia="SimSun" w:hint="eastAsia"/>
          <w:lang w:eastAsia="zh-CN"/>
        </w:rPr>
        <w:t>的平衡，这可能会削弱参与意愿，并有可能阻碍集体目标的实现。</w:t>
      </w:r>
    </w:p>
    <w:p w14:paraId="1D68C398" w14:textId="0A5DE9D2"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475D01" w:rsidRPr="00436A62">
        <w:rPr>
          <w:rFonts w:eastAsia="SimSun" w:hint="eastAsia"/>
          <w:lang w:eastAsia="zh-CN"/>
        </w:rPr>
        <w:t>专题分委员会（如水文监测联合专家组（</w:t>
      </w:r>
      <w:r w:rsidR="00475D01" w:rsidRPr="00436A62">
        <w:rPr>
          <w:rFonts w:eastAsia="SimSun"/>
          <w:lang w:eastAsia="zh-CN"/>
        </w:rPr>
        <w:t>JET-HYDMON</w:t>
      </w:r>
      <w:r w:rsidR="00475D01" w:rsidRPr="00436A62">
        <w:rPr>
          <w:rFonts w:eastAsia="SimSun" w:hint="eastAsia"/>
          <w:lang w:eastAsia="zh-CN"/>
        </w:rPr>
        <w:t>））的报告和审批链可能会过于冗长和复杂；这类文件由成员中几乎没有水文学家的机构审查和核准，这一事实可能会</w:t>
      </w:r>
      <w:r w:rsidR="00201451" w:rsidRPr="00436A62">
        <w:rPr>
          <w:rFonts w:eastAsia="SimSun" w:hint="eastAsia"/>
          <w:lang w:eastAsia="zh-CN"/>
        </w:rPr>
        <w:t>产生</w:t>
      </w:r>
      <w:r w:rsidR="00F95E29" w:rsidRPr="00436A62">
        <w:rPr>
          <w:rFonts w:eastAsia="SimSun" w:hint="eastAsia"/>
          <w:lang w:eastAsia="zh-CN"/>
        </w:rPr>
        <w:t>负面印象</w:t>
      </w:r>
      <w:r w:rsidR="00475D01" w:rsidRPr="00436A62">
        <w:rPr>
          <w:rFonts w:eastAsia="SimSun" w:hint="eastAsia"/>
          <w:lang w:eastAsia="zh-CN"/>
        </w:rPr>
        <w:t>（内部和外部）。</w:t>
      </w:r>
    </w:p>
    <w:p w14:paraId="57247117" w14:textId="120F3C5F"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361E41" w:rsidRPr="00436A62">
        <w:rPr>
          <w:rFonts w:eastAsia="SimSun"/>
          <w:lang w:eastAsia="zh-CN"/>
        </w:rPr>
        <w:t>WMO</w:t>
      </w:r>
      <w:r w:rsidR="00361E41" w:rsidRPr="00436A62">
        <w:rPr>
          <w:rFonts w:eastAsia="SimSun" w:hint="eastAsia"/>
          <w:lang w:eastAsia="zh-CN"/>
        </w:rPr>
        <w:t>各委员会和理事会对分学科知识（如陆地</w:t>
      </w:r>
      <w:r w:rsidR="00361E41" w:rsidRPr="00436A62">
        <w:rPr>
          <w:rFonts w:eastAsia="SimSun"/>
          <w:lang w:eastAsia="zh-CN"/>
        </w:rPr>
        <w:t>/</w:t>
      </w:r>
      <w:r w:rsidR="00361E41" w:rsidRPr="00436A62">
        <w:rPr>
          <w:rFonts w:eastAsia="SimSun" w:hint="eastAsia"/>
          <w:lang w:eastAsia="zh-CN"/>
        </w:rPr>
        <w:t>水文、冰冻圈）代表性的认识和了解有限。</w:t>
      </w:r>
      <w:r w:rsidR="00361E41" w:rsidRPr="00436A62">
        <w:rPr>
          <w:rFonts w:eastAsia="SimSun"/>
          <w:lang w:eastAsia="zh-CN"/>
        </w:rPr>
        <w:t>INFCOM</w:t>
      </w:r>
      <w:r w:rsidR="00361E41" w:rsidRPr="00436A62">
        <w:rPr>
          <w:rFonts w:eastAsia="SimSun" w:hint="eastAsia"/>
          <w:lang w:eastAsia="zh-CN"/>
        </w:rPr>
        <w:t>正在开展更多有关陆地</w:t>
      </w:r>
      <w:r w:rsidR="00361E41" w:rsidRPr="00436A62">
        <w:rPr>
          <w:rFonts w:eastAsia="SimSun"/>
          <w:lang w:eastAsia="zh-CN"/>
        </w:rPr>
        <w:t>/</w:t>
      </w:r>
      <w:r w:rsidR="00361E41" w:rsidRPr="00436A62">
        <w:rPr>
          <w:rFonts w:eastAsia="SimSun" w:hint="eastAsia"/>
          <w:lang w:eastAsia="zh-CN"/>
        </w:rPr>
        <w:t>水文目标的工作，如基于</w:t>
      </w:r>
      <w:r w:rsidR="00361E41" w:rsidRPr="00436A62">
        <w:rPr>
          <w:rFonts w:eastAsia="SimSun"/>
          <w:lang w:eastAsia="zh-CN"/>
        </w:rPr>
        <w:t>ES</w:t>
      </w:r>
      <w:r w:rsidR="00361E41" w:rsidRPr="00436A62">
        <w:rPr>
          <w:rFonts w:eastAsia="SimSun" w:hint="eastAsia"/>
          <w:lang w:eastAsia="zh-CN"/>
        </w:rPr>
        <w:t>的预测，这提供了一个例子，说明需要跨</w:t>
      </w:r>
      <w:r w:rsidR="00361E41" w:rsidRPr="00436A62">
        <w:rPr>
          <w:rFonts w:eastAsia="SimSun"/>
          <w:lang w:eastAsia="zh-CN"/>
        </w:rPr>
        <w:t>WMO</w:t>
      </w:r>
      <w:r w:rsidR="00361E41" w:rsidRPr="00436A62">
        <w:rPr>
          <w:rFonts w:eastAsia="SimSun" w:hint="eastAsia"/>
          <w:lang w:eastAsia="zh-CN"/>
        </w:rPr>
        <w:t>了解</w:t>
      </w:r>
      <w:r w:rsidR="00361E41" w:rsidRPr="00436A62">
        <w:rPr>
          <w:rFonts w:eastAsia="SimSun"/>
          <w:lang w:eastAsia="zh-CN"/>
        </w:rPr>
        <w:t>WMO</w:t>
      </w:r>
      <w:r w:rsidR="00361E41" w:rsidRPr="00436A62">
        <w:rPr>
          <w:rFonts w:eastAsia="SimSun" w:hint="eastAsia"/>
          <w:lang w:eastAsia="zh-CN"/>
        </w:rPr>
        <w:t>不同单位的活动范围。</w:t>
      </w:r>
    </w:p>
    <w:p w14:paraId="2C135526" w14:textId="252E8872" w:rsidR="00D01CF9"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361E41" w:rsidRPr="00436A62">
        <w:rPr>
          <w:rFonts w:eastAsia="SimSun" w:hint="eastAsia"/>
          <w:lang w:eastAsia="zh-CN"/>
        </w:rPr>
        <w:t>天气与水文数据处理、建模和预报之间流程和做法（源于科学和工程学传统）都不同，这是</w:t>
      </w:r>
      <w:r w:rsidR="001F35AE" w:rsidRPr="00436A62">
        <w:rPr>
          <w:rFonts w:eastAsia="SimSun" w:hint="eastAsia"/>
          <w:lang w:eastAsia="zh-CN"/>
        </w:rPr>
        <w:t>对</w:t>
      </w:r>
      <w:r w:rsidR="00361E41" w:rsidRPr="00436A62">
        <w:rPr>
          <w:rFonts w:eastAsia="SimSun" w:hint="eastAsia"/>
          <w:lang w:eastAsia="zh-CN"/>
        </w:rPr>
        <w:t>快速整合的挑战。各方必须认识到不同的发展道路，才能就未来达成一致。</w:t>
      </w:r>
      <w:r w:rsidR="00D01CF9" w:rsidRPr="00436A62">
        <w:rPr>
          <w:rFonts w:eastAsia="SimSun"/>
          <w:lang w:eastAsia="zh-CN"/>
        </w:rPr>
        <w:t xml:space="preserve"> </w:t>
      </w:r>
    </w:p>
    <w:p w14:paraId="7D532908" w14:textId="6023180A" w:rsidR="005707DC" w:rsidRPr="003752B3" w:rsidRDefault="003752B3" w:rsidP="00155DC5">
      <w:pPr>
        <w:spacing w:before="240" w:after="240"/>
        <w:jc w:val="left"/>
        <w:rPr>
          <w:rFonts w:ascii="Microsoft YaHei" w:eastAsia="Microsoft YaHei" w:hAnsi="Microsoft YaHei"/>
          <w:b/>
          <w:lang w:eastAsia="zh-CN"/>
        </w:rPr>
      </w:pPr>
      <w:r w:rsidRPr="003752B3">
        <w:rPr>
          <w:rFonts w:ascii="Microsoft YaHei" w:eastAsia="Microsoft YaHei" w:hAnsi="Microsoft YaHei"/>
          <w:b/>
          <w:lang w:eastAsia="zh-CN"/>
        </w:rPr>
        <w:t>INFCOM</w:t>
      </w:r>
      <w:r w:rsidRPr="003752B3">
        <w:rPr>
          <w:rFonts w:ascii="Microsoft YaHei" w:eastAsia="Microsoft YaHei" w:hAnsi="Microsoft YaHei" w:hint="eastAsia"/>
          <w:b/>
          <w:lang w:eastAsia="zh-CN"/>
        </w:rPr>
        <w:t>从水文领域专业知识中获益</w:t>
      </w:r>
    </w:p>
    <w:p w14:paraId="7A5A1EB3" w14:textId="79C29272"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5F3498" w:rsidRPr="00436A62">
        <w:rPr>
          <w:rFonts w:eastAsia="SimSun" w:hint="eastAsia"/>
          <w:lang w:eastAsia="zh-CN"/>
        </w:rPr>
        <w:t>处理水文主题有助于学习更广泛的</w:t>
      </w:r>
      <w:r w:rsidR="005F3498" w:rsidRPr="00436A62">
        <w:rPr>
          <w:rFonts w:eastAsia="SimSun"/>
          <w:lang w:eastAsia="zh-CN"/>
        </w:rPr>
        <w:t>ES</w:t>
      </w:r>
      <w:r w:rsidR="005F3498" w:rsidRPr="00436A62">
        <w:rPr>
          <w:rFonts w:eastAsia="SimSun" w:hint="eastAsia"/>
          <w:lang w:eastAsia="zh-CN"/>
        </w:rPr>
        <w:t>视角，并确定解决问题的新方案和现有方案的新应用领域。</w:t>
      </w:r>
    </w:p>
    <w:p w14:paraId="6E58B089" w14:textId="0C76B0F4"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E87D58" w:rsidRPr="00436A62">
        <w:rPr>
          <w:rFonts w:eastAsia="SimSun" w:hint="eastAsia"/>
          <w:lang w:eastAsia="zh-CN"/>
        </w:rPr>
        <w:t>水文专业知识有助于利用关键的、符合目的的观测和建模系统来完成自然循环（能源、碳、水）。</w:t>
      </w:r>
    </w:p>
    <w:p w14:paraId="5B796D2E" w14:textId="28C70EB4"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DE5243" w:rsidRPr="00436A62">
        <w:rPr>
          <w:rFonts w:eastAsia="SimSun" w:hint="eastAsia"/>
          <w:lang w:eastAsia="zh-CN"/>
        </w:rPr>
        <w:t>整合水文界将主要的重要利益相关方和用户聚集在</w:t>
      </w:r>
      <w:r w:rsidR="00B82204" w:rsidRPr="00436A62">
        <w:rPr>
          <w:rFonts w:eastAsia="SimSun" w:hint="eastAsia"/>
          <w:lang w:eastAsia="zh-CN"/>
        </w:rPr>
        <w:t>了</w:t>
      </w:r>
      <w:r w:rsidR="00DE5243" w:rsidRPr="00436A62">
        <w:rPr>
          <w:rFonts w:eastAsia="SimSun" w:hint="eastAsia"/>
          <w:lang w:eastAsia="zh-CN"/>
        </w:rPr>
        <w:t>一起，以便更有效地利用气象和气候数据及产品。一个单一的</w:t>
      </w:r>
      <w:r w:rsidR="00DE5243" w:rsidRPr="00436A62">
        <w:rPr>
          <w:rFonts w:eastAsia="SimSun"/>
          <w:lang w:eastAsia="zh-CN"/>
        </w:rPr>
        <w:t>WMO</w:t>
      </w:r>
      <w:r w:rsidR="00DE5243" w:rsidRPr="00436A62">
        <w:rPr>
          <w:rFonts w:eastAsia="SimSun" w:hint="eastAsia"/>
          <w:lang w:eastAsia="zh-CN"/>
        </w:rPr>
        <w:t>系统</w:t>
      </w:r>
      <w:r w:rsidR="00011892" w:rsidRPr="00436A62">
        <w:rPr>
          <w:rFonts w:eastAsia="SimSun" w:hint="eastAsia"/>
          <w:lang w:eastAsia="zh-CN"/>
        </w:rPr>
        <w:t>能</w:t>
      </w:r>
      <w:r w:rsidR="00DE5243" w:rsidRPr="00436A62">
        <w:rPr>
          <w:rFonts w:eastAsia="SimSun" w:hint="eastAsia"/>
          <w:lang w:eastAsia="zh-CN"/>
        </w:rPr>
        <w:t>改进联合交付工作。</w:t>
      </w:r>
    </w:p>
    <w:p w14:paraId="5C5E6FD3" w14:textId="38925F7F" w:rsidR="005707DC" w:rsidRPr="00264740" w:rsidRDefault="009537B5" w:rsidP="00277245">
      <w:pPr>
        <w:keepNext/>
        <w:keepLines/>
        <w:spacing w:before="240" w:after="240"/>
        <w:jc w:val="left"/>
        <w:rPr>
          <w:rFonts w:eastAsia="SimSun"/>
          <w:b/>
          <w:lang w:eastAsia="zh-CN"/>
        </w:rPr>
      </w:pPr>
      <w:r w:rsidRPr="009537B5">
        <w:rPr>
          <w:rFonts w:ascii="Microsoft YaHei" w:eastAsia="Microsoft YaHei" w:hAnsi="Microsoft YaHei"/>
          <w:b/>
          <w:lang w:eastAsia="zh-CN"/>
        </w:rPr>
        <w:t>INFCOM</w:t>
      </w:r>
      <w:r w:rsidRPr="009537B5">
        <w:rPr>
          <w:rFonts w:ascii="Microsoft YaHei" w:eastAsia="Microsoft YaHei" w:hAnsi="Microsoft YaHei" w:hint="eastAsia"/>
          <w:b/>
          <w:lang w:eastAsia="zh-CN"/>
        </w:rPr>
        <w:t>对水文学的潜在益处</w:t>
      </w:r>
    </w:p>
    <w:p w14:paraId="2DF4E3FF" w14:textId="56317A31"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1C542B" w:rsidRPr="00436A62">
        <w:rPr>
          <w:rFonts w:eastAsia="SimSun" w:hint="eastAsia"/>
          <w:lang w:eastAsia="zh-CN"/>
        </w:rPr>
        <w:t>可以利用现有工具</w:t>
      </w:r>
      <w:r w:rsidR="001C542B" w:rsidRPr="00436A62">
        <w:rPr>
          <w:rFonts w:eastAsia="SimSun"/>
          <w:lang w:eastAsia="zh-CN"/>
        </w:rPr>
        <w:t>/</w:t>
      </w:r>
      <w:r w:rsidR="001C542B" w:rsidRPr="00436A62">
        <w:rPr>
          <w:rFonts w:eastAsia="SimSun" w:hint="eastAsia"/>
          <w:lang w:eastAsia="zh-CN"/>
        </w:rPr>
        <w:t>系统为水文学服务，找到修改</w:t>
      </w:r>
      <w:r w:rsidR="001C542B" w:rsidRPr="00436A62">
        <w:rPr>
          <w:rFonts w:eastAsia="SimSun"/>
          <w:lang w:eastAsia="zh-CN"/>
        </w:rPr>
        <w:t>/</w:t>
      </w:r>
      <w:r w:rsidR="001C542B" w:rsidRPr="00436A62">
        <w:rPr>
          <w:rFonts w:eastAsia="SimSun" w:hint="eastAsia"/>
          <w:lang w:eastAsia="zh-CN"/>
        </w:rPr>
        <w:t>应用现有耦合</w:t>
      </w:r>
      <w:r w:rsidR="001C542B" w:rsidRPr="00436A62">
        <w:rPr>
          <w:rFonts w:eastAsia="SimSun"/>
          <w:lang w:eastAsia="zh-CN"/>
        </w:rPr>
        <w:t>ES</w:t>
      </w:r>
      <w:r w:rsidR="001C542B" w:rsidRPr="00436A62">
        <w:rPr>
          <w:rFonts w:eastAsia="SimSun" w:hint="eastAsia"/>
          <w:lang w:eastAsia="zh-CN"/>
        </w:rPr>
        <w:t>监测和预测系统及实践的方法，以强调土地</w:t>
      </w:r>
      <w:r w:rsidR="001C542B" w:rsidRPr="00436A62">
        <w:rPr>
          <w:rFonts w:eastAsia="SimSun"/>
          <w:lang w:eastAsia="zh-CN"/>
        </w:rPr>
        <w:t>/</w:t>
      </w:r>
      <w:r w:rsidR="001C542B" w:rsidRPr="00436A62">
        <w:rPr>
          <w:rFonts w:eastAsia="SimSun" w:hint="eastAsia"/>
          <w:lang w:eastAsia="zh-CN"/>
        </w:rPr>
        <w:t>水文学领域、关注点和目标。</w:t>
      </w:r>
    </w:p>
    <w:p w14:paraId="26DB6828" w14:textId="1E7A7AED"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D6047B" w:rsidRPr="00436A62">
        <w:rPr>
          <w:rFonts w:eastAsia="SimSun" w:hint="eastAsia"/>
          <w:lang w:eastAsia="zh-CN"/>
        </w:rPr>
        <w:t>水文学可以阐明对地球系统其他组成部分的性能、产出和信息产品的要求，反之亦然，从而确定陆地</w:t>
      </w:r>
      <w:r w:rsidR="00D6047B" w:rsidRPr="00436A62">
        <w:rPr>
          <w:rFonts w:eastAsia="SimSun"/>
          <w:lang w:eastAsia="zh-CN"/>
        </w:rPr>
        <w:t>/</w:t>
      </w:r>
      <w:r w:rsidR="00D6047B" w:rsidRPr="00436A62">
        <w:rPr>
          <w:rFonts w:eastAsia="SimSun" w:hint="eastAsia"/>
          <w:lang w:eastAsia="zh-CN"/>
        </w:rPr>
        <w:t>水文模式开发实践和优先事项。</w:t>
      </w:r>
    </w:p>
    <w:p w14:paraId="4A379B0D" w14:textId="1BB91EAD"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0F1F2D" w:rsidRPr="00436A62">
        <w:rPr>
          <w:rFonts w:eastAsia="SimSun" w:hint="eastAsia"/>
          <w:lang w:eastAsia="zh-CN"/>
        </w:rPr>
        <w:t>其他</w:t>
      </w:r>
      <w:r w:rsidR="000F1F2D" w:rsidRPr="00436A62">
        <w:rPr>
          <w:rFonts w:eastAsia="SimSun"/>
          <w:lang w:eastAsia="zh-CN"/>
        </w:rPr>
        <w:t>ES</w:t>
      </w:r>
      <w:r w:rsidR="000F1F2D" w:rsidRPr="00436A62">
        <w:rPr>
          <w:rFonts w:eastAsia="SimSun" w:hint="eastAsia"/>
          <w:lang w:eastAsia="zh-CN"/>
        </w:rPr>
        <w:t>组成部分专家（大气、海洋、冰冻圈、其他陆地组成部分）之间的双向交流，以提高对关键耦合领域（例如，融水流入河流（冰冻学</w:t>
      </w:r>
      <w:r w:rsidR="000F1F2D" w:rsidRPr="00436A62">
        <w:rPr>
          <w:rFonts w:eastAsia="SimSun"/>
          <w:lang w:eastAsia="zh-CN"/>
        </w:rPr>
        <w:t>-</w:t>
      </w:r>
      <w:r w:rsidR="000F1F2D" w:rsidRPr="00436A62">
        <w:rPr>
          <w:rFonts w:eastAsia="SimSun" w:hint="eastAsia"/>
          <w:lang w:eastAsia="zh-CN"/>
        </w:rPr>
        <w:t>水文学）、淡水流入沿海地区（海洋</w:t>
      </w:r>
      <w:r w:rsidR="000F1F2D" w:rsidRPr="00436A62">
        <w:rPr>
          <w:rFonts w:eastAsia="SimSun"/>
          <w:lang w:eastAsia="zh-CN"/>
        </w:rPr>
        <w:t>-</w:t>
      </w:r>
      <w:r w:rsidR="000F1F2D" w:rsidRPr="00436A62">
        <w:rPr>
          <w:rFonts w:eastAsia="SimSun" w:hint="eastAsia"/>
          <w:lang w:eastAsia="zh-CN"/>
        </w:rPr>
        <w:t>水文学）、土壤湿度（生物圈、农业与水文学的联系））的可用性、方式和质量（包括全球和区域产品）的认识，促进更快地吸收和利用地球系统的最新进展和互可操作性。交流还应展示气象学和水文学如何相辅相成，特别是在发展中国家。</w:t>
      </w:r>
    </w:p>
    <w:p w14:paraId="19413C3B" w14:textId="56163743" w:rsidR="005707DC" w:rsidRPr="00264740" w:rsidRDefault="000F1F2D" w:rsidP="00212CA1">
      <w:pPr>
        <w:spacing w:before="240" w:after="240"/>
        <w:jc w:val="left"/>
        <w:rPr>
          <w:rFonts w:eastAsia="SimSun"/>
          <w:lang w:eastAsia="zh-CN"/>
        </w:rPr>
      </w:pPr>
      <w:r w:rsidRPr="000F1F2D">
        <w:rPr>
          <w:rFonts w:eastAsia="SimSun" w:hint="eastAsia"/>
          <w:lang w:eastAsia="zh-CN"/>
        </w:rPr>
        <w:t>基于上述分析，</w:t>
      </w:r>
      <w:r w:rsidRPr="000F1F2D">
        <w:rPr>
          <w:rFonts w:eastAsia="SimSun"/>
          <w:lang w:eastAsia="zh-CN"/>
        </w:rPr>
        <w:t>TT-Hydro</w:t>
      </w:r>
      <w:r w:rsidRPr="000F1F2D">
        <w:rPr>
          <w:rFonts w:eastAsia="SimSun" w:hint="eastAsia"/>
          <w:lang w:eastAsia="zh-CN"/>
        </w:rPr>
        <w:t>制定了最终的整合状态应该是：</w:t>
      </w:r>
    </w:p>
    <w:p w14:paraId="6608BA0E" w14:textId="3E063CB4" w:rsidR="005707DC" w:rsidRPr="00264740" w:rsidRDefault="00D24AD7" w:rsidP="00155DC5">
      <w:pPr>
        <w:pBdr>
          <w:top w:val="single" w:sz="4" w:space="1" w:color="auto"/>
          <w:left w:val="single" w:sz="4" w:space="4" w:color="auto"/>
          <w:bottom w:val="single" w:sz="4" w:space="1" w:color="auto"/>
          <w:right w:val="single" w:sz="4" w:space="4" w:color="auto"/>
        </w:pBdr>
        <w:spacing w:before="120" w:after="120"/>
        <w:jc w:val="left"/>
        <w:rPr>
          <w:rFonts w:eastAsia="SimSun"/>
          <w:b/>
          <w:lang w:eastAsia="zh-CN"/>
        </w:rPr>
      </w:pPr>
      <w:r w:rsidRPr="00D24AD7">
        <w:rPr>
          <w:rFonts w:ascii="Microsoft YaHei" w:eastAsia="Microsoft YaHei" w:hAnsi="Microsoft YaHei" w:hint="eastAsia"/>
          <w:b/>
          <w:lang w:eastAsia="zh-CN"/>
        </w:rPr>
        <w:t>最终状态的定义</w:t>
      </w:r>
    </w:p>
    <w:p w14:paraId="77D6A298" w14:textId="459FC07B" w:rsidR="005707DC" w:rsidRPr="00264740" w:rsidRDefault="00423024" w:rsidP="00155DC5">
      <w:pPr>
        <w:pBdr>
          <w:top w:val="single" w:sz="4" w:space="1" w:color="auto"/>
          <w:left w:val="single" w:sz="4" w:space="4" w:color="auto"/>
          <w:bottom w:val="single" w:sz="4" w:space="1" w:color="auto"/>
          <w:right w:val="single" w:sz="4" w:space="4" w:color="auto"/>
        </w:pBdr>
        <w:spacing w:before="120" w:after="120"/>
        <w:jc w:val="left"/>
        <w:rPr>
          <w:rFonts w:eastAsia="SimSun"/>
          <w:lang w:eastAsia="zh-CN"/>
        </w:rPr>
      </w:pPr>
      <w:r w:rsidRPr="00423024">
        <w:rPr>
          <w:rFonts w:eastAsia="SimSun"/>
          <w:lang w:eastAsia="zh-CN"/>
        </w:rPr>
        <w:t>INFCOM</w:t>
      </w:r>
      <w:r w:rsidRPr="00423024">
        <w:rPr>
          <w:rFonts w:eastAsia="SimSun" w:hint="eastAsia"/>
          <w:lang w:eastAsia="zh-CN"/>
        </w:rPr>
        <w:t>中与水文和土地有关的活动在内部（其要求和贡献）和外部（吸引水文</w:t>
      </w:r>
      <w:r w:rsidR="00006CEF">
        <w:rPr>
          <w:rFonts w:eastAsia="SimSun" w:hint="eastAsia"/>
          <w:lang w:eastAsia="zh-CN"/>
        </w:rPr>
        <w:t>界</w:t>
      </w:r>
      <w:r w:rsidRPr="00423024">
        <w:rPr>
          <w:rFonts w:eastAsia="SimSun" w:hint="eastAsia"/>
          <w:lang w:eastAsia="zh-CN"/>
        </w:rPr>
        <w:t>参与）都</w:t>
      </w:r>
      <w:r w:rsidR="00006CEF">
        <w:rPr>
          <w:rFonts w:eastAsia="SimSun" w:hint="eastAsia"/>
          <w:lang w:eastAsia="zh-CN"/>
        </w:rPr>
        <w:t>有知名度</w:t>
      </w:r>
      <w:r w:rsidRPr="00423024">
        <w:rPr>
          <w:rFonts w:eastAsia="SimSun" w:hint="eastAsia"/>
          <w:lang w:eastAsia="zh-CN"/>
        </w:rPr>
        <w:t>。它</w:t>
      </w:r>
      <w:r w:rsidR="0020405F">
        <w:rPr>
          <w:rFonts w:eastAsia="SimSun" w:hint="eastAsia"/>
          <w:lang w:eastAsia="zh-CN"/>
        </w:rPr>
        <w:t>与</w:t>
      </w:r>
      <w:r w:rsidR="0020405F" w:rsidRPr="00423024">
        <w:rPr>
          <w:rFonts w:eastAsia="SimSun"/>
          <w:lang w:eastAsia="zh-CN"/>
        </w:rPr>
        <w:t>ES</w:t>
      </w:r>
      <w:r w:rsidR="0020405F" w:rsidRPr="00423024">
        <w:rPr>
          <w:rFonts w:eastAsia="SimSun" w:hint="eastAsia"/>
          <w:lang w:eastAsia="zh-CN"/>
        </w:rPr>
        <w:t>方法</w:t>
      </w:r>
      <w:r w:rsidRPr="00423024">
        <w:rPr>
          <w:rFonts w:eastAsia="SimSun" w:hint="eastAsia"/>
          <w:lang w:eastAsia="zh-CN"/>
        </w:rPr>
        <w:t>有相关性，在逻辑上和物理上都符合</w:t>
      </w:r>
      <w:r w:rsidRPr="00423024">
        <w:rPr>
          <w:rFonts w:eastAsia="SimSun"/>
          <w:lang w:eastAsia="zh-CN"/>
        </w:rPr>
        <w:t>ES</w:t>
      </w:r>
      <w:r w:rsidRPr="00423024">
        <w:rPr>
          <w:rFonts w:eastAsia="SimSun" w:hint="eastAsia"/>
          <w:lang w:eastAsia="zh-CN"/>
        </w:rPr>
        <w:t>方法的框架，并在取得成果方面具有可操作性。</w:t>
      </w:r>
    </w:p>
    <w:p w14:paraId="0A9FCC45" w14:textId="1CA806E0" w:rsidR="00425BF6" w:rsidRPr="00264740" w:rsidRDefault="00FD0954" w:rsidP="00155DC5">
      <w:pPr>
        <w:pBdr>
          <w:top w:val="single" w:sz="4" w:space="1" w:color="auto"/>
          <w:left w:val="single" w:sz="4" w:space="4" w:color="auto"/>
          <w:bottom w:val="single" w:sz="4" w:space="1" w:color="auto"/>
          <w:right w:val="single" w:sz="4" w:space="4" w:color="auto"/>
        </w:pBdr>
        <w:spacing w:before="120" w:after="120"/>
        <w:jc w:val="left"/>
        <w:rPr>
          <w:rFonts w:eastAsia="SimSun"/>
          <w:lang w:eastAsia="zh-CN"/>
        </w:rPr>
      </w:pPr>
      <w:r w:rsidRPr="00FD0954">
        <w:rPr>
          <w:rFonts w:eastAsia="SimSun" w:hint="eastAsia"/>
          <w:lang w:eastAsia="zh-CN"/>
        </w:rPr>
        <w:t>从长远来看，“不区别对待”：相反，</w:t>
      </w:r>
      <w:r w:rsidRPr="00FD0954">
        <w:rPr>
          <w:rFonts w:eastAsia="SimSun"/>
          <w:lang w:eastAsia="zh-CN"/>
        </w:rPr>
        <w:t>INFCOM</w:t>
      </w:r>
      <w:r w:rsidRPr="00FD0954">
        <w:rPr>
          <w:rFonts w:eastAsia="SimSun" w:hint="eastAsia"/>
          <w:lang w:eastAsia="zh-CN"/>
        </w:rPr>
        <w:t>以及更广泛的</w:t>
      </w:r>
      <w:r w:rsidRPr="00FD0954">
        <w:rPr>
          <w:rFonts w:eastAsia="SimSun"/>
          <w:lang w:eastAsia="zh-CN"/>
        </w:rPr>
        <w:t>WMO</w:t>
      </w:r>
      <w:r w:rsidR="00AF64AD">
        <w:rPr>
          <w:rFonts w:eastAsia="SimSun" w:hint="eastAsia"/>
          <w:lang w:eastAsia="zh-CN"/>
        </w:rPr>
        <w:t>跨</w:t>
      </w:r>
      <w:r w:rsidRPr="00FD0954">
        <w:rPr>
          <w:rFonts w:eastAsia="SimSun" w:hint="eastAsia"/>
          <w:lang w:eastAsia="zh-CN"/>
        </w:rPr>
        <w:t>学科专家都有一个共同的目标，那就是对地球系统进行观测、建模和预测，以满足人们的需求。</w:t>
      </w:r>
    </w:p>
    <w:p w14:paraId="659916F0" w14:textId="758B125A" w:rsidR="005707DC" w:rsidRPr="00264740" w:rsidRDefault="00446761" w:rsidP="00155DC5">
      <w:pPr>
        <w:spacing w:before="240" w:after="240"/>
        <w:jc w:val="left"/>
        <w:rPr>
          <w:rFonts w:eastAsia="SimSun"/>
          <w:b/>
          <w:lang w:eastAsia="zh-CN"/>
        </w:rPr>
      </w:pPr>
      <w:r w:rsidRPr="00446761">
        <w:rPr>
          <w:rFonts w:ascii="Microsoft YaHei" w:eastAsia="Microsoft YaHei" w:hAnsi="Microsoft YaHei" w:hint="eastAsia"/>
          <w:b/>
          <w:lang w:eastAsia="zh-CN"/>
        </w:rPr>
        <w:t>有利条件和应防止的事项</w:t>
      </w:r>
    </w:p>
    <w:p w14:paraId="3D11EA4D" w14:textId="38FCA215"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446761" w:rsidRPr="00436A62">
        <w:rPr>
          <w:rFonts w:eastAsia="SimSun" w:hint="eastAsia"/>
          <w:lang w:eastAsia="zh-CN"/>
        </w:rPr>
        <w:t>任何协调机构的职责必须</w:t>
      </w:r>
    </w:p>
    <w:p w14:paraId="73566223" w14:textId="79BBE865" w:rsidR="005707DC" w:rsidRPr="00264740" w:rsidRDefault="0046271F" w:rsidP="0046271F">
      <w:pPr>
        <w:pStyle w:val="ListParagraph"/>
        <w:ind w:left="1134" w:hanging="567"/>
        <w:rPr>
          <w:rFonts w:ascii="Verdana" w:eastAsia="SimSun" w:hAnsi="Verdana"/>
          <w:sz w:val="20"/>
          <w:szCs w:val="20"/>
          <w:lang w:val="en-GB" w:eastAsia="zh-CN"/>
        </w:rPr>
      </w:pPr>
      <w:r w:rsidRPr="00264740">
        <w:rPr>
          <w:rFonts w:ascii="Verdana" w:eastAsia="SimSun" w:hAnsi="Verdana"/>
          <w:sz w:val="20"/>
          <w:szCs w:val="20"/>
          <w:lang w:val="en-GB" w:eastAsia="zh-CN"/>
        </w:rPr>
        <w:t>(a)</w:t>
      </w:r>
      <w:r w:rsidRPr="00264740">
        <w:rPr>
          <w:rFonts w:ascii="Verdana" w:eastAsia="SimSun" w:hAnsi="Verdana"/>
          <w:sz w:val="20"/>
          <w:szCs w:val="20"/>
          <w:lang w:val="en-GB" w:eastAsia="zh-CN"/>
        </w:rPr>
        <w:tab/>
      </w:r>
      <w:r w:rsidR="00446761" w:rsidRPr="00446761">
        <w:rPr>
          <w:rFonts w:ascii="Verdana" w:eastAsia="SimSun" w:hAnsi="Verdana" w:hint="eastAsia"/>
          <w:sz w:val="20"/>
          <w:szCs w:val="20"/>
          <w:lang w:val="en-GB" w:eastAsia="zh-CN"/>
        </w:rPr>
        <w:t>防止关键专家因另一项职责</w:t>
      </w:r>
      <w:r w:rsidR="00446761" w:rsidRPr="00446761">
        <w:rPr>
          <w:rFonts w:ascii="Verdana" w:eastAsia="SimSun" w:hAnsi="Verdana"/>
          <w:sz w:val="20"/>
          <w:szCs w:val="20"/>
          <w:lang w:val="en-GB" w:eastAsia="zh-CN"/>
        </w:rPr>
        <w:t>/</w:t>
      </w:r>
      <w:r w:rsidR="00446761" w:rsidRPr="00446761">
        <w:rPr>
          <w:rFonts w:ascii="Verdana" w:eastAsia="SimSun" w:hAnsi="Verdana" w:hint="eastAsia"/>
          <w:sz w:val="20"/>
          <w:szCs w:val="20"/>
          <w:lang w:val="en-GB" w:eastAsia="zh-CN"/>
        </w:rPr>
        <w:t>任务而额外超负荷工作；</w:t>
      </w:r>
    </w:p>
    <w:p w14:paraId="53FFD492" w14:textId="2D4B11BB" w:rsidR="005707DC" w:rsidRPr="00264740" w:rsidRDefault="0046271F" w:rsidP="0046271F">
      <w:pPr>
        <w:pStyle w:val="ListParagraph"/>
        <w:ind w:left="1134" w:hanging="567"/>
        <w:rPr>
          <w:rFonts w:ascii="Verdana" w:eastAsia="SimSun" w:hAnsi="Verdana"/>
          <w:sz w:val="20"/>
          <w:szCs w:val="20"/>
          <w:lang w:val="en-GB" w:eastAsia="zh-CN"/>
        </w:rPr>
      </w:pPr>
      <w:r w:rsidRPr="00264740">
        <w:rPr>
          <w:rFonts w:ascii="Verdana" w:eastAsia="SimSun" w:hAnsi="Verdana"/>
          <w:sz w:val="20"/>
          <w:szCs w:val="20"/>
          <w:lang w:val="en-GB" w:eastAsia="zh-CN"/>
        </w:rPr>
        <w:t>(b)</w:t>
      </w:r>
      <w:r w:rsidRPr="00264740">
        <w:rPr>
          <w:rFonts w:ascii="Verdana" w:eastAsia="SimSun" w:hAnsi="Verdana"/>
          <w:sz w:val="20"/>
          <w:szCs w:val="20"/>
          <w:lang w:val="en-GB" w:eastAsia="zh-CN"/>
        </w:rPr>
        <w:tab/>
      </w:r>
      <w:r w:rsidR="00D17125" w:rsidRPr="00D17125">
        <w:rPr>
          <w:rFonts w:ascii="Verdana" w:eastAsia="SimSun" w:hAnsi="Verdana" w:hint="eastAsia"/>
          <w:sz w:val="20"/>
          <w:szCs w:val="20"/>
          <w:lang w:val="en-GB" w:eastAsia="zh-CN"/>
        </w:rPr>
        <w:t>提高效率，限制规模和范围；</w:t>
      </w:r>
    </w:p>
    <w:p w14:paraId="188AC89F" w14:textId="0CC922F7" w:rsidR="005707DC" w:rsidRPr="00264740" w:rsidRDefault="0046271F" w:rsidP="00277245">
      <w:pPr>
        <w:pStyle w:val="ListParagraph"/>
        <w:spacing w:after="120" w:line="240" w:lineRule="auto"/>
        <w:ind w:left="1134" w:hanging="567"/>
        <w:contextualSpacing w:val="0"/>
        <w:rPr>
          <w:rFonts w:ascii="Verdana" w:eastAsia="SimSun" w:hAnsi="Verdana"/>
          <w:sz w:val="20"/>
          <w:szCs w:val="20"/>
          <w:lang w:val="en-GB" w:eastAsia="zh-CN"/>
        </w:rPr>
      </w:pPr>
      <w:r w:rsidRPr="00264740">
        <w:rPr>
          <w:rFonts w:ascii="Verdana" w:eastAsia="SimSun" w:hAnsi="Verdana"/>
          <w:sz w:val="20"/>
          <w:szCs w:val="20"/>
          <w:lang w:val="en-GB" w:eastAsia="zh-CN"/>
        </w:rPr>
        <w:t>(c)</w:t>
      </w:r>
      <w:r w:rsidRPr="00264740">
        <w:rPr>
          <w:rFonts w:ascii="Verdana" w:eastAsia="SimSun" w:hAnsi="Verdana"/>
          <w:sz w:val="20"/>
          <w:szCs w:val="20"/>
          <w:lang w:val="en-GB" w:eastAsia="zh-CN"/>
        </w:rPr>
        <w:tab/>
      </w:r>
      <w:r w:rsidR="00D17125" w:rsidRPr="00D17125">
        <w:rPr>
          <w:rFonts w:ascii="Verdana" w:eastAsia="SimSun" w:hAnsi="Verdana" w:hint="eastAsia"/>
          <w:sz w:val="20"/>
          <w:szCs w:val="20"/>
          <w:lang w:val="en-GB" w:eastAsia="zh-CN"/>
        </w:rPr>
        <w:t>反映并尊重</w:t>
      </w:r>
      <w:r w:rsidR="00D17125" w:rsidRPr="00D17125">
        <w:rPr>
          <w:rFonts w:ascii="Verdana" w:eastAsia="SimSun" w:hAnsi="Verdana"/>
          <w:sz w:val="20"/>
          <w:szCs w:val="20"/>
          <w:lang w:val="en-GB" w:eastAsia="zh-CN"/>
        </w:rPr>
        <w:t>WMO</w:t>
      </w:r>
      <w:r w:rsidR="00D17125" w:rsidRPr="00D17125">
        <w:rPr>
          <w:rFonts w:ascii="Verdana" w:eastAsia="SimSun" w:hAnsi="Verdana" w:hint="eastAsia"/>
          <w:sz w:val="20"/>
          <w:szCs w:val="20"/>
          <w:lang w:val="en-GB" w:eastAsia="zh-CN"/>
        </w:rPr>
        <w:t>其他机构的水文结构，但也可利用现有的协调机制。</w:t>
      </w:r>
    </w:p>
    <w:p w14:paraId="1F3F3E9A" w14:textId="009656A4"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lastRenderedPageBreak/>
        <w:t></w:t>
      </w:r>
      <w:r w:rsidRPr="00264740">
        <w:rPr>
          <w:rFonts w:ascii="Symbol" w:eastAsia="SimSun" w:hAnsi="Symbol" w:cstheme="minorBidi"/>
          <w:lang w:eastAsia="zh-CN"/>
        </w:rPr>
        <w:tab/>
      </w:r>
      <w:r w:rsidR="00135E26" w:rsidRPr="00436A62">
        <w:rPr>
          <w:rFonts w:eastAsia="SimSun" w:hint="eastAsia"/>
          <w:lang w:eastAsia="zh-CN"/>
        </w:rPr>
        <w:t>必须确保水文咨询组（</w:t>
      </w:r>
      <w:r w:rsidR="00135E26" w:rsidRPr="00436A62">
        <w:rPr>
          <w:rFonts w:eastAsia="SimSun"/>
          <w:lang w:eastAsia="zh-CN"/>
        </w:rPr>
        <w:t>AG-Hydrology</w:t>
      </w:r>
      <w:r w:rsidR="00135E26" w:rsidRPr="00436A62">
        <w:rPr>
          <w:rFonts w:eastAsia="SimSun" w:hint="eastAsia"/>
          <w:lang w:eastAsia="zh-CN"/>
        </w:rPr>
        <w:t>）与</w:t>
      </w:r>
      <w:r w:rsidR="00135E26" w:rsidRPr="00436A62">
        <w:rPr>
          <w:rFonts w:eastAsia="SimSun"/>
          <w:lang w:eastAsia="zh-CN"/>
        </w:rPr>
        <w:t>INFCOM-3</w:t>
      </w:r>
      <w:r w:rsidR="00135E26" w:rsidRPr="00436A62">
        <w:rPr>
          <w:rFonts w:eastAsia="SimSun" w:hint="eastAsia"/>
          <w:lang w:eastAsia="zh-CN"/>
        </w:rPr>
        <w:t>将设立的水文技术机构（</w:t>
      </w:r>
      <w:r w:rsidR="00135E26" w:rsidRPr="00436A62">
        <w:rPr>
          <w:rFonts w:eastAsia="SimSun"/>
          <w:lang w:eastAsia="zh-CN"/>
        </w:rPr>
        <w:t>JET-HYDMON</w:t>
      </w:r>
      <w:r w:rsidR="00135E26" w:rsidRPr="00436A62">
        <w:rPr>
          <w:rFonts w:eastAsia="SimSun" w:hint="eastAsia"/>
          <w:lang w:eastAsia="zh-CN"/>
        </w:rPr>
        <w:t>，至</w:t>
      </w:r>
      <w:r w:rsidR="00135E26" w:rsidRPr="00436A62">
        <w:rPr>
          <w:rFonts w:eastAsia="SimSun"/>
          <w:lang w:eastAsia="zh-CN"/>
        </w:rPr>
        <w:t xml:space="preserve">2024 </w:t>
      </w:r>
      <w:r w:rsidR="00135E26" w:rsidRPr="00436A62">
        <w:rPr>
          <w:rFonts w:eastAsia="SimSun" w:hint="eastAsia"/>
          <w:lang w:eastAsia="zh-CN"/>
        </w:rPr>
        <w:t>年）之间的互补性，以保持两者的相关性，避免削弱其中一个或另一个的作用或相互重叠。</w:t>
      </w:r>
    </w:p>
    <w:p w14:paraId="58514E52" w14:textId="51640670"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135E26" w:rsidRPr="00436A62">
        <w:rPr>
          <w:rFonts w:eastAsia="SimSun" w:hint="eastAsia"/>
          <w:lang w:eastAsia="zh-CN"/>
        </w:rPr>
        <w:t>必须防止常设委员会和咨询组之间在职责范围（</w:t>
      </w:r>
      <w:r w:rsidR="00135E26" w:rsidRPr="00436A62">
        <w:rPr>
          <w:rFonts w:eastAsia="SimSun"/>
          <w:lang w:eastAsia="zh-CN"/>
        </w:rPr>
        <w:t>ToR</w:t>
      </w:r>
      <w:r w:rsidR="00135E26" w:rsidRPr="00436A62">
        <w:rPr>
          <w:rFonts w:eastAsia="SimSun" w:hint="eastAsia"/>
          <w:lang w:eastAsia="zh-CN"/>
        </w:rPr>
        <w:t>）出现责任冲突的风险（由谁决定？）</w:t>
      </w:r>
    </w:p>
    <w:p w14:paraId="4236785B" w14:textId="7D8DF43A"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135E26" w:rsidRPr="00436A62">
        <w:rPr>
          <w:rFonts w:eastAsia="SimSun" w:hint="eastAsia"/>
          <w:lang w:eastAsia="zh-CN"/>
        </w:rPr>
        <w:t>解决方案应将水文专业知识</w:t>
      </w:r>
      <w:r w:rsidR="00135E26" w:rsidRPr="00436A62">
        <w:rPr>
          <w:rFonts w:eastAsia="SimSun"/>
          <w:lang w:eastAsia="zh-CN"/>
        </w:rPr>
        <w:t>/</w:t>
      </w:r>
      <w:r w:rsidR="00135E26" w:rsidRPr="00436A62">
        <w:rPr>
          <w:rFonts w:eastAsia="SimSun" w:hint="eastAsia"/>
          <w:lang w:eastAsia="zh-CN"/>
        </w:rPr>
        <w:t>要求</w:t>
      </w:r>
      <w:r w:rsidR="00135E26" w:rsidRPr="00436A62">
        <w:rPr>
          <w:rFonts w:eastAsia="SimSun"/>
          <w:lang w:eastAsia="zh-CN"/>
        </w:rPr>
        <w:t>/</w:t>
      </w:r>
      <w:r w:rsidR="00135E26" w:rsidRPr="00436A62">
        <w:rPr>
          <w:rFonts w:eastAsia="SimSun" w:hint="eastAsia"/>
          <w:lang w:eastAsia="zh-CN"/>
        </w:rPr>
        <w:t>需要与管理组</w:t>
      </w:r>
      <w:r w:rsidR="00135E26" w:rsidRPr="00436A62">
        <w:rPr>
          <w:rFonts w:eastAsia="SimSun"/>
          <w:lang w:eastAsia="zh-CN"/>
        </w:rPr>
        <w:t>/</w:t>
      </w:r>
      <w:r w:rsidR="00135E26" w:rsidRPr="00436A62">
        <w:rPr>
          <w:rFonts w:eastAsia="SimSun" w:hint="eastAsia"/>
          <w:lang w:eastAsia="zh-CN"/>
        </w:rPr>
        <w:t>主席</w:t>
      </w:r>
      <w:r w:rsidR="00135E26" w:rsidRPr="00436A62">
        <w:rPr>
          <w:rFonts w:eastAsia="SimSun"/>
          <w:lang w:eastAsia="zh-CN"/>
        </w:rPr>
        <w:t>/SC</w:t>
      </w:r>
      <w:r w:rsidR="00135E26" w:rsidRPr="00436A62">
        <w:rPr>
          <w:rFonts w:eastAsia="SimSun" w:hint="eastAsia"/>
          <w:lang w:eastAsia="zh-CN"/>
        </w:rPr>
        <w:t>主席直接联系起来。</w:t>
      </w:r>
    </w:p>
    <w:p w14:paraId="3EB4095C" w14:textId="068109D8" w:rsidR="005707DC" w:rsidRPr="00436A62" w:rsidRDefault="00436A62" w:rsidP="00436A62">
      <w:pPr>
        <w:spacing w:before="120" w:after="120"/>
        <w:ind w:left="567"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7209E3" w:rsidRPr="00436A62">
        <w:rPr>
          <w:rFonts w:eastAsia="SimSun" w:hint="eastAsia"/>
          <w:lang w:eastAsia="zh-CN"/>
        </w:rPr>
        <w:t>应考虑确定</w:t>
      </w:r>
      <w:r w:rsidR="007209E3" w:rsidRPr="00436A62">
        <w:rPr>
          <w:rFonts w:eastAsia="SimSun"/>
          <w:lang w:eastAsia="zh-CN"/>
        </w:rPr>
        <w:t>INFCOM</w:t>
      </w:r>
      <w:r w:rsidR="007209E3" w:rsidRPr="00436A62">
        <w:rPr>
          <w:rFonts w:eastAsia="SimSun" w:hint="eastAsia"/>
          <w:lang w:eastAsia="zh-CN"/>
        </w:rPr>
        <w:t>内部水文任务的轻重缓急，以便根据</w:t>
      </w:r>
      <w:r w:rsidR="007209E3" w:rsidRPr="00436A62">
        <w:rPr>
          <w:rFonts w:eastAsia="SimSun"/>
          <w:lang w:eastAsia="zh-CN"/>
        </w:rPr>
        <w:t>Cg-Ext</w:t>
      </w:r>
      <w:r w:rsidR="007209E3" w:rsidRPr="00436A62">
        <w:rPr>
          <w:rFonts w:eastAsia="SimSun" w:hint="eastAsia"/>
          <w:lang w:eastAsia="zh-CN"/>
        </w:rPr>
        <w:t>（</w:t>
      </w:r>
      <w:r w:rsidR="007209E3" w:rsidRPr="00436A62">
        <w:rPr>
          <w:rFonts w:eastAsia="SimSun"/>
          <w:lang w:eastAsia="zh-CN"/>
        </w:rPr>
        <w:t xml:space="preserve">2021 </w:t>
      </w:r>
      <w:r w:rsidR="007209E3" w:rsidRPr="00436A62">
        <w:rPr>
          <w:rFonts w:eastAsia="SimSun" w:hint="eastAsia"/>
          <w:lang w:eastAsia="zh-CN"/>
        </w:rPr>
        <w:t>年）通过的</w:t>
      </w:r>
      <w:r w:rsidR="007209E3" w:rsidRPr="00436A62">
        <w:rPr>
          <w:rFonts w:eastAsia="SimSun"/>
          <w:lang w:eastAsia="zh-CN"/>
        </w:rPr>
        <w:t>WMO</w:t>
      </w:r>
      <w:r w:rsidR="007209E3" w:rsidRPr="00436A62">
        <w:rPr>
          <w:rFonts w:eastAsia="SimSun" w:hint="eastAsia"/>
          <w:lang w:eastAsia="zh-CN"/>
        </w:rPr>
        <w:t>水文行动计划，将人力资源集中在最重要的任务上，并可能利用一项“典型</w:t>
      </w:r>
      <w:r w:rsidR="0059794F" w:rsidRPr="00436A62">
        <w:rPr>
          <w:rFonts w:eastAsia="SimSun" w:hint="eastAsia"/>
          <w:lang w:eastAsia="zh-CN"/>
        </w:rPr>
        <w:t>代表</w:t>
      </w:r>
      <w:r w:rsidR="007209E3" w:rsidRPr="00436A62">
        <w:rPr>
          <w:rFonts w:eastAsia="SimSun" w:hint="eastAsia"/>
          <w:lang w:eastAsia="zh-CN"/>
        </w:rPr>
        <w:t>”活动进行宣传。</w:t>
      </w:r>
    </w:p>
    <w:p w14:paraId="43E5104C" w14:textId="12AE388A" w:rsidR="005707DC" w:rsidRPr="00436A62" w:rsidRDefault="00436A62" w:rsidP="00436A62">
      <w:pPr>
        <w:spacing w:before="120" w:after="120"/>
        <w:ind w:left="567" w:hanging="567"/>
        <w:rPr>
          <w:rFonts w:eastAsia="SimSun"/>
        </w:rPr>
      </w:pPr>
      <w:r w:rsidRPr="00264740">
        <w:rPr>
          <w:rFonts w:ascii="Symbol" w:eastAsia="SimSun" w:hAnsi="Symbol" w:cstheme="minorBidi"/>
        </w:rPr>
        <w:t></w:t>
      </w:r>
      <w:r w:rsidRPr="00264740">
        <w:rPr>
          <w:rFonts w:ascii="Symbol" w:eastAsia="SimSun" w:hAnsi="Symbol" w:cstheme="minorBidi"/>
        </w:rPr>
        <w:tab/>
      </w:r>
      <w:r w:rsidR="007209E3" w:rsidRPr="00436A62">
        <w:rPr>
          <w:rFonts w:eastAsia="SimSun" w:hint="eastAsia"/>
        </w:rPr>
        <w:t>确定评估</w:t>
      </w:r>
      <w:r w:rsidR="007209E3" w:rsidRPr="00436A62">
        <w:rPr>
          <w:rFonts w:eastAsia="SimSun"/>
        </w:rPr>
        <w:t>AG-Hydrology</w:t>
      </w:r>
      <w:r w:rsidR="007209E3" w:rsidRPr="00436A62">
        <w:rPr>
          <w:rFonts w:eastAsia="SimSun" w:hint="eastAsia"/>
        </w:rPr>
        <w:t>成功与否的指标。</w:t>
      </w:r>
    </w:p>
    <w:p w14:paraId="45AF14DE" w14:textId="206C418C" w:rsidR="005707DC" w:rsidRPr="00264740" w:rsidRDefault="00955935" w:rsidP="00155DC5">
      <w:pPr>
        <w:spacing w:before="240" w:after="240"/>
        <w:jc w:val="left"/>
        <w:rPr>
          <w:rFonts w:eastAsia="SimSun"/>
          <w:b/>
          <w:lang w:eastAsia="zh-CN"/>
        </w:rPr>
      </w:pPr>
      <w:r w:rsidRPr="00955935">
        <w:rPr>
          <w:rFonts w:ascii="Microsoft YaHei" w:eastAsia="Microsoft YaHei" w:hAnsi="Microsoft YaHei" w:hint="eastAsia"/>
          <w:b/>
          <w:lang w:eastAsia="zh-CN"/>
        </w:rPr>
        <w:t>达到最终状态（成果）所需的条件</w:t>
      </w:r>
    </w:p>
    <w:p w14:paraId="68C059A5" w14:textId="6AD3F1AC"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D53855" w:rsidRPr="00436A62">
        <w:rPr>
          <w:rFonts w:eastAsia="SimSun" w:hint="eastAsia"/>
          <w:lang w:eastAsia="zh-CN"/>
        </w:rPr>
        <w:t>与</w:t>
      </w:r>
      <w:r w:rsidR="00D53855" w:rsidRPr="00436A62">
        <w:rPr>
          <w:rFonts w:eastAsia="SimSun"/>
          <w:lang w:eastAsia="zh-CN"/>
        </w:rPr>
        <w:t>INFCOM</w:t>
      </w:r>
      <w:r w:rsidR="00D53855" w:rsidRPr="00436A62">
        <w:rPr>
          <w:rFonts w:eastAsia="SimSun" w:hint="eastAsia"/>
          <w:lang w:eastAsia="zh-CN"/>
        </w:rPr>
        <w:t>管理组（</w:t>
      </w:r>
      <w:r w:rsidR="00D53855" w:rsidRPr="00436A62">
        <w:rPr>
          <w:rFonts w:eastAsia="SimSun"/>
          <w:lang w:eastAsia="zh-CN"/>
        </w:rPr>
        <w:t>INFCOM MG</w:t>
      </w:r>
      <w:r w:rsidR="00D53855" w:rsidRPr="00436A62">
        <w:rPr>
          <w:rFonts w:eastAsia="SimSun" w:hint="eastAsia"/>
          <w:lang w:eastAsia="zh-CN"/>
        </w:rPr>
        <w:t>）建立水文协调的快速（直接）联系。</w:t>
      </w:r>
    </w:p>
    <w:p w14:paraId="363BF658" w14:textId="0F891A0A"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D53855" w:rsidRPr="00436A62">
        <w:rPr>
          <w:rFonts w:eastAsia="SimSun" w:hint="eastAsia"/>
          <w:lang w:eastAsia="zh-CN"/>
        </w:rPr>
        <w:t>所有</w:t>
      </w:r>
      <w:r w:rsidR="00DA2A77" w:rsidRPr="00436A62">
        <w:rPr>
          <w:rFonts w:eastAsia="SimSun" w:hint="eastAsia"/>
          <w:lang w:eastAsia="zh-CN"/>
        </w:rPr>
        <w:t>社群</w:t>
      </w:r>
      <w:r w:rsidR="00D53855" w:rsidRPr="00436A62">
        <w:rPr>
          <w:rFonts w:eastAsia="SimSun" w:hint="eastAsia"/>
          <w:lang w:eastAsia="zh-CN"/>
        </w:rPr>
        <w:t>（始终）共同设计</w:t>
      </w:r>
      <w:r w:rsidR="00D53855" w:rsidRPr="00436A62">
        <w:rPr>
          <w:rFonts w:eastAsia="SimSun"/>
          <w:lang w:eastAsia="zh-CN"/>
        </w:rPr>
        <w:t>INFCOM</w:t>
      </w:r>
      <w:r w:rsidR="00D53855" w:rsidRPr="00436A62">
        <w:rPr>
          <w:rFonts w:eastAsia="SimSun" w:hint="eastAsia"/>
          <w:lang w:eastAsia="zh-CN"/>
        </w:rPr>
        <w:t>的所有目标和活动。</w:t>
      </w:r>
    </w:p>
    <w:p w14:paraId="35665AEC" w14:textId="78650521"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8778E7" w:rsidRPr="00436A62">
        <w:rPr>
          <w:rFonts w:eastAsia="SimSun" w:hint="eastAsia"/>
          <w:lang w:eastAsia="zh-CN"/>
        </w:rPr>
        <w:t>加强气象学家和水文学家对地球系统方法的（共同）理解。</w:t>
      </w:r>
    </w:p>
    <w:p w14:paraId="32BAD81E" w14:textId="21CBC471"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8778E7" w:rsidRPr="00436A62">
        <w:rPr>
          <w:rFonts w:eastAsia="SimSun" w:hint="eastAsia"/>
          <w:lang w:eastAsia="zh-CN"/>
        </w:rPr>
        <w:t>在</w:t>
      </w:r>
      <w:r w:rsidR="008778E7" w:rsidRPr="00436A62">
        <w:rPr>
          <w:rFonts w:eastAsia="SimSun"/>
          <w:lang w:eastAsia="zh-CN"/>
        </w:rPr>
        <w:t>INFCOM</w:t>
      </w:r>
      <w:r w:rsidR="008778E7" w:rsidRPr="00436A62">
        <w:rPr>
          <w:rFonts w:eastAsia="SimSun" w:hint="eastAsia"/>
          <w:lang w:eastAsia="zh-CN"/>
        </w:rPr>
        <w:t>活动中了解和宣传水文学的存在有助于吸引社会各界的参与，提高</w:t>
      </w:r>
      <w:r w:rsidR="008778E7" w:rsidRPr="00436A62">
        <w:rPr>
          <w:rFonts w:eastAsia="SimSun"/>
          <w:lang w:eastAsia="zh-CN"/>
        </w:rPr>
        <w:t>WMO</w:t>
      </w:r>
      <w:r w:rsidR="008778E7" w:rsidRPr="00436A62">
        <w:rPr>
          <w:rFonts w:eastAsia="SimSun" w:hint="eastAsia"/>
          <w:lang w:eastAsia="zh-CN"/>
        </w:rPr>
        <w:t>在与水有关的问题上所发挥作用的外部知名度。</w:t>
      </w:r>
    </w:p>
    <w:p w14:paraId="4501BC35" w14:textId="37FC290A"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1E7E3F" w:rsidRPr="00436A62">
        <w:rPr>
          <w:rFonts w:eastAsia="SimSun" w:hint="eastAsia"/>
          <w:lang w:eastAsia="zh-CN"/>
        </w:rPr>
        <w:t>简便机制，建立和监督</w:t>
      </w:r>
      <w:r w:rsidR="001E7E3F" w:rsidRPr="00436A62">
        <w:rPr>
          <w:rFonts w:eastAsia="SimSun"/>
          <w:lang w:eastAsia="zh-CN"/>
        </w:rPr>
        <w:t>INFCOM</w:t>
      </w:r>
      <w:r w:rsidR="001E7E3F" w:rsidRPr="00436A62">
        <w:rPr>
          <w:rFonts w:eastAsia="SimSun" w:hint="eastAsia"/>
          <w:lang w:eastAsia="zh-CN"/>
        </w:rPr>
        <w:t>和</w:t>
      </w:r>
      <w:r w:rsidR="001E7E3F" w:rsidRPr="00436A62">
        <w:rPr>
          <w:rFonts w:eastAsia="SimSun"/>
          <w:lang w:eastAsia="zh-CN"/>
        </w:rPr>
        <w:t>SERCOM</w:t>
      </w:r>
      <w:r w:rsidR="001E7E3F" w:rsidRPr="00436A62">
        <w:rPr>
          <w:rFonts w:eastAsia="SimSun" w:hint="eastAsia"/>
          <w:lang w:eastAsia="zh-CN"/>
        </w:rPr>
        <w:t>就共同问题（如审查《指南》）开展的联合工作，而不是规定一种独特的合作形式。</w:t>
      </w:r>
      <w:r w:rsidR="005707DC" w:rsidRPr="00436A62">
        <w:rPr>
          <w:rFonts w:eastAsia="SimSun"/>
          <w:lang w:eastAsia="zh-CN"/>
        </w:rPr>
        <w:t xml:space="preserve"> </w:t>
      </w:r>
    </w:p>
    <w:p w14:paraId="6E9E17C4" w14:textId="290FBD3C" w:rsidR="005707DC" w:rsidRPr="00436A62" w:rsidRDefault="00436A62" w:rsidP="00436A62">
      <w:pPr>
        <w:spacing w:before="120" w:after="120"/>
        <w:ind w:left="567" w:right="-170" w:hanging="567"/>
        <w:rPr>
          <w:rFonts w:eastAsia="SimSun"/>
          <w:lang w:eastAsia="zh-CN"/>
        </w:rPr>
      </w:pPr>
      <w:r w:rsidRPr="00264740">
        <w:rPr>
          <w:rFonts w:ascii="Symbol" w:eastAsia="SimSun" w:hAnsi="Symbol" w:cstheme="minorBidi"/>
          <w:lang w:eastAsia="zh-CN"/>
        </w:rPr>
        <w:t></w:t>
      </w:r>
      <w:r w:rsidRPr="00264740">
        <w:rPr>
          <w:rFonts w:ascii="Symbol" w:eastAsia="SimSun" w:hAnsi="Symbol" w:cstheme="minorBidi"/>
          <w:lang w:eastAsia="zh-CN"/>
        </w:rPr>
        <w:tab/>
      </w:r>
      <w:r w:rsidR="009D1FEB" w:rsidRPr="00436A62">
        <w:rPr>
          <w:rFonts w:eastAsia="SimSun" w:hint="eastAsia"/>
          <w:lang w:eastAsia="zh-CN"/>
        </w:rPr>
        <w:t>有更多的水文学家参与</w:t>
      </w:r>
      <w:r w:rsidR="009D1FEB" w:rsidRPr="00436A62">
        <w:rPr>
          <w:rFonts w:eastAsia="SimSun"/>
          <w:lang w:eastAsia="zh-CN"/>
        </w:rPr>
        <w:t>INFCOM</w:t>
      </w:r>
      <w:r w:rsidR="009D1FEB" w:rsidRPr="00436A62">
        <w:rPr>
          <w:rFonts w:eastAsia="SimSun" w:hint="eastAsia"/>
          <w:lang w:eastAsia="zh-CN"/>
        </w:rPr>
        <w:t>技术委员会的工作。</w:t>
      </w:r>
      <w:r w:rsidR="009D1FEB" w:rsidRPr="00436A62">
        <w:rPr>
          <w:rFonts w:eastAsia="SimSun"/>
          <w:lang w:eastAsia="zh-CN"/>
        </w:rPr>
        <w:t>[ES</w:t>
      </w:r>
      <w:r w:rsidR="009D1FEB" w:rsidRPr="00436A62">
        <w:rPr>
          <w:rFonts w:eastAsia="SimSun" w:hint="eastAsia"/>
          <w:lang w:eastAsia="zh-CN"/>
        </w:rPr>
        <w:t>各组成部分（大气、海洋、冰冻圈、其他陆地组成部分）以及</w:t>
      </w:r>
      <w:r w:rsidR="009D1FEB" w:rsidRPr="00436A62">
        <w:rPr>
          <w:rFonts w:eastAsia="SimSun"/>
          <w:lang w:eastAsia="zh-CN"/>
        </w:rPr>
        <w:t>ES</w:t>
      </w:r>
      <w:r w:rsidR="009D1FEB" w:rsidRPr="00436A62">
        <w:rPr>
          <w:rFonts w:eastAsia="SimSun" w:hint="eastAsia"/>
          <w:lang w:eastAsia="zh-CN"/>
        </w:rPr>
        <w:t>建模的各个方面（古水文学、历史、监测、预测、预估）都有均衡的代表性</w:t>
      </w:r>
      <w:r w:rsidR="009D1FEB" w:rsidRPr="00436A62">
        <w:rPr>
          <w:rFonts w:eastAsia="SimSun"/>
          <w:lang w:eastAsia="zh-CN"/>
        </w:rPr>
        <w:t>]</w:t>
      </w:r>
      <w:r w:rsidR="009D1FEB" w:rsidRPr="00436A62">
        <w:rPr>
          <w:rFonts w:eastAsia="SimSun" w:hint="eastAsia"/>
          <w:lang w:eastAsia="zh-CN"/>
        </w:rPr>
        <w:t>。</w:t>
      </w:r>
    </w:p>
    <w:p w14:paraId="4202A43A" w14:textId="0A301DF2" w:rsidR="005707DC" w:rsidRPr="00264740" w:rsidRDefault="002E3F8B" w:rsidP="00A137A1">
      <w:pPr>
        <w:spacing w:before="240" w:after="240"/>
        <w:ind w:right="-170"/>
        <w:jc w:val="left"/>
        <w:rPr>
          <w:rFonts w:eastAsia="SimSun"/>
          <w:lang w:eastAsia="zh-CN"/>
        </w:rPr>
      </w:pPr>
      <w:r w:rsidRPr="002E3F8B">
        <w:rPr>
          <w:rFonts w:eastAsia="SimSun" w:hint="eastAsia"/>
          <w:lang w:eastAsia="zh-CN"/>
        </w:rPr>
        <w:t>这些总体考虑导致在</w:t>
      </w:r>
      <w:r w:rsidR="00807BB9">
        <w:rPr>
          <w:rFonts w:eastAsia="SimSun" w:hint="eastAsia"/>
          <w:lang w:eastAsia="zh-CN"/>
        </w:rPr>
        <w:t>信息</w:t>
      </w:r>
      <w:r w:rsidRPr="002E3F8B">
        <w:rPr>
          <w:rFonts w:eastAsia="SimSun" w:hint="eastAsia"/>
          <w:lang w:eastAsia="zh-CN"/>
        </w:rPr>
        <w:t>文件中列出了一份完整的可能建议清单，以便在</w:t>
      </w:r>
      <w:r w:rsidRPr="002E3F8B">
        <w:rPr>
          <w:rFonts w:eastAsia="SimSun"/>
          <w:lang w:eastAsia="zh-CN"/>
        </w:rPr>
        <w:t>INFCOM-3</w:t>
      </w:r>
      <w:r w:rsidRPr="002E3F8B">
        <w:rPr>
          <w:rFonts w:eastAsia="SimSun" w:hint="eastAsia"/>
          <w:lang w:eastAsia="zh-CN"/>
        </w:rPr>
        <w:t>之后对其进行分析。请</w:t>
      </w:r>
      <w:r w:rsidRPr="002E3F8B">
        <w:rPr>
          <w:rFonts w:eastAsia="SimSun"/>
          <w:lang w:eastAsia="zh-CN"/>
        </w:rPr>
        <w:t>INFCOM</w:t>
      </w:r>
      <w:r w:rsidRPr="002E3F8B">
        <w:rPr>
          <w:rFonts w:eastAsia="SimSun" w:hint="eastAsia"/>
          <w:lang w:eastAsia="zh-CN"/>
        </w:rPr>
        <w:t>通过下列最重要的建议。</w:t>
      </w:r>
    </w:p>
    <w:p w14:paraId="47C820C4" w14:textId="733581ED" w:rsidR="005707DC" w:rsidRPr="002E3F8B" w:rsidRDefault="002E3F8B" w:rsidP="00155DC5">
      <w:pPr>
        <w:spacing w:before="240" w:after="240"/>
        <w:jc w:val="left"/>
        <w:rPr>
          <w:rFonts w:ascii="Microsoft YaHei" w:eastAsia="Microsoft YaHei" w:hAnsi="Microsoft YaHei"/>
          <w:b/>
        </w:rPr>
      </w:pPr>
      <w:r w:rsidRPr="002E3F8B">
        <w:rPr>
          <w:rFonts w:ascii="Microsoft YaHei" w:eastAsia="Microsoft YaHei" w:hAnsi="Microsoft YaHei"/>
          <w:b/>
        </w:rPr>
        <w:t>TT-Hydro</w:t>
      </w:r>
      <w:r w:rsidRPr="002E3F8B">
        <w:rPr>
          <w:rFonts w:ascii="Microsoft YaHei" w:eastAsia="Microsoft YaHei" w:hAnsi="Microsoft YaHei" w:hint="eastAsia"/>
          <w:b/>
        </w:rPr>
        <w:t>提出的主要建议概述如下：</w:t>
      </w:r>
    </w:p>
    <w:tbl>
      <w:tblPr>
        <w:tblStyle w:val="TableGrid"/>
        <w:tblW w:w="5000" w:type="pct"/>
        <w:jc w:val="center"/>
        <w:tblLook w:val="04A0" w:firstRow="1" w:lastRow="0" w:firstColumn="1" w:lastColumn="0" w:noHBand="0" w:noVBand="1"/>
      </w:tblPr>
      <w:tblGrid>
        <w:gridCol w:w="449"/>
        <w:gridCol w:w="7570"/>
        <w:gridCol w:w="1610"/>
      </w:tblGrid>
      <w:tr w:rsidR="00426F00" w:rsidRPr="00264740" w14:paraId="35E60D98" w14:textId="77777777" w:rsidTr="00155DC5">
        <w:trPr>
          <w:jc w:val="center"/>
        </w:trPr>
        <w:tc>
          <w:tcPr>
            <w:tcW w:w="233" w:type="pct"/>
            <w:shd w:val="clear" w:color="auto" w:fill="D9D9D9" w:themeFill="background1" w:themeFillShade="D9"/>
          </w:tcPr>
          <w:p w14:paraId="37E76054" w14:textId="77777777" w:rsidR="00426F00" w:rsidRPr="00264740" w:rsidRDefault="00426F00" w:rsidP="00C623C2">
            <w:pPr>
              <w:spacing w:before="120" w:after="120"/>
              <w:jc w:val="center"/>
              <w:rPr>
                <w:rFonts w:eastAsia="SimSun"/>
                <w:b/>
                <w:bCs/>
              </w:rPr>
            </w:pPr>
            <w:r w:rsidRPr="00264740">
              <w:rPr>
                <w:rFonts w:eastAsia="SimSun"/>
                <w:b/>
                <w:bCs/>
              </w:rPr>
              <w:t>#</w:t>
            </w:r>
          </w:p>
        </w:tc>
        <w:tc>
          <w:tcPr>
            <w:tcW w:w="3931" w:type="pct"/>
            <w:shd w:val="clear" w:color="auto" w:fill="D9D9D9" w:themeFill="background1" w:themeFillShade="D9"/>
          </w:tcPr>
          <w:p w14:paraId="42673621" w14:textId="70A4E024" w:rsidR="00426F00" w:rsidRPr="002E3F8B" w:rsidRDefault="002E3F8B" w:rsidP="00C623C2">
            <w:pPr>
              <w:spacing w:before="120" w:after="120"/>
              <w:jc w:val="center"/>
              <w:rPr>
                <w:rFonts w:ascii="Microsoft YaHei" w:eastAsia="Microsoft YaHei" w:hAnsi="Microsoft YaHei"/>
                <w:b/>
                <w:bCs/>
              </w:rPr>
            </w:pPr>
            <w:r w:rsidRPr="002E3F8B">
              <w:rPr>
                <w:rFonts w:ascii="Microsoft YaHei" w:eastAsia="Microsoft YaHei" w:hAnsi="Microsoft YaHei" w:hint="eastAsia"/>
                <w:b/>
                <w:bCs/>
                <w:lang w:eastAsia="zh-CN"/>
              </w:rPr>
              <w:t>建议</w:t>
            </w:r>
          </w:p>
        </w:tc>
        <w:tc>
          <w:tcPr>
            <w:tcW w:w="836" w:type="pct"/>
            <w:shd w:val="clear" w:color="auto" w:fill="D9D9D9" w:themeFill="background1" w:themeFillShade="D9"/>
          </w:tcPr>
          <w:p w14:paraId="0C9471FF" w14:textId="32B97BE8" w:rsidR="00426F00" w:rsidRPr="002E3F8B" w:rsidRDefault="002E3F8B" w:rsidP="00C623C2">
            <w:pPr>
              <w:spacing w:before="120" w:after="120"/>
              <w:jc w:val="center"/>
              <w:rPr>
                <w:rFonts w:ascii="Microsoft YaHei" w:eastAsia="Microsoft YaHei" w:hAnsi="Microsoft YaHei"/>
                <w:b/>
                <w:bCs/>
              </w:rPr>
            </w:pPr>
            <w:r w:rsidRPr="002E3F8B">
              <w:rPr>
                <w:rFonts w:ascii="Microsoft YaHei" w:eastAsia="Microsoft YaHei" w:hAnsi="Microsoft YaHei" w:hint="eastAsia"/>
                <w:b/>
                <w:bCs/>
                <w:lang w:eastAsia="zh-CN"/>
              </w:rPr>
              <w:t>牵头机构</w:t>
            </w:r>
          </w:p>
        </w:tc>
      </w:tr>
      <w:tr w:rsidR="00426F00" w:rsidRPr="00264740" w14:paraId="161C1B13" w14:textId="77777777" w:rsidTr="00155DC5">
        <w:trPr>
          <w:jc w:val="center"/>
        </w:trPr>
        <w:tc>
          <w:tcPr>
            <w:tcW w:w="233" w:type="pct"/>
          </w:tcPr>
          <w:p w14:paraId="55A43E69" w14:textId="77777777" w:rsidR="00426F00" w:rsidRPr="00264740" w:rsidRDefault="00426F00" w:rsidP="00C623C2">
            <w:pPr>
              <w:spacing w:before="120" w:after="120"/>
              <w:jc w:val="center"/>
              <w:rPr>
                <w:rFonts w:eastAsia="SimSun"/>
              </w:rPr>
            </w:pPr>
            <w:r w:rsidRPr="00264740">
              <w:rPr>
                <w:rFonts w:eastAsia="SimSun"/>
              </w:rPr>
              <w:t>1</w:t>
            </w:r>
          </w:p>
        </w:tc>
        <w:tc>
          <w:tcPr>
            <w:tcW w:w="3931" w:type="pct"/>
          </w:tcPr>
          <w:p w14:paraId="18FB12D8" w14:textId="629B57B6" w:rsidR="00426F00" w:rsidRPr="00264740" w:rsidRDefault="002E3F8B" w:rsidP="002E3F8B">
            <w:pPr>
              <w:spacing w:before="120" w:after="120"/>
              <w:jc w:val="left"/>
              <w:rPr>
                <w:rFonts w:eastAsia="SimSun"/>
              </w:rPr>
            </w:pPr>
            <w:r>
              <w:rPr>
                <w:rFonts w:eastAsia="SimSun" w:cs="Verdana" w:hint="eastAsia"/>
                <w:lang w:eastAsia="zh-CN"/>
              </w:rPr>
              <w:t>建立水文咨询组。</w:t>
            </w:r>
          </w:p>
        </w:tc>
        <w:tc>
          <w:tcPr>
            <w:tcW w:w="836" w:type="pct"/>
          </w:tcPr>
          <w:p w14:paraId="730EB3FE" w14:textId="77777777" w:rsidR="00426F00" w:rsidRPr="00264740" w:rsidRDefault="00426F00" w:rsidP="00C623C2">
            <w:pPr>
              <w:spacing w:before="120" w:after="120"/>
              <w:jc w:val="left"/>
              <w:rPr>
                <w:rFonts w:eastAsia="SimSun"/>
              </w:rPr>
            </w:pPr>
            <w:r w:rsidRPr="00264740">
              <w:rPr>
                <w:rFonts w:eastAsia="SimSun"/>
              </w:rPr>
              <w:t>INFCOM</w:t>
            </w:r>
          </w:p>
        </w:tc>
      </w:tr>
      <w:tr w:rsidR="00426F00" w:rsidRPr="00264740" w14:paraId="586A4137" w14:textId="77777777" w:rsidTr="00155DC5">
        <w:trPr>
          <w:jc w:val="center"/>
        </w:trPr>
        <w:tc>
          <w:tcPr>
            <w:tcW w:w="233" w:type="pct"/>
          </w:tcPr>
          <w:p w14:paraId="4F476EDC" w14:textId="77777777" w:rsidR="00426F00" w:rsidRPr="00264740" w:rsidRDefault="00426F00" w:rsidP="00C623C2">
            <w:pPr>
              <w:spacing w:before="120" w:after="120"/>
              <w:jc w:val="center"/>
              <w:rPr>
                <w:rFonts w:eastAsia="SimSun"/>
              </w:rPr>
            </w:pPr>
            <w:r w:rsidRPr="00264740">
              <w:rPr>
                <w:rFonts w:eastAsia="SimSun"/>
              </w:rPr>
              <w:t>2</w:t>
            </w:r>
          </w:p>
        </w:tc>
        <w:tc>
          <w:tcPr>
            <w:tcW w:w="3931" w:type="pct"/>
          </w:tcPr>
          <w:p w14:paraId="0274C84A" w14:textId="72F98C00" w:rsidR="00426F00" w:rsidRPr="00264740" w:rsidRDefault="002E3F8B" w:rsidP="002E3F8B">
            <w:pPr>
              <w:spacing w:before="120" w:after="120"/>
              <w:jc w:val="left"/>
              <w:rPr>
                <w:rFonts w:eastAsia="SimSun"/>
                <w:lang w:eastAsia="zh-CN"/>
              </w:rPr>
            </w:pPr>
            <w:r>
              <w:rPr>
                <w:rFonts w:eastAsia="SimSun" w:cs="Verdana" w:hint="eastAsia"/>
                <w:lang w:eastAsia="zh-CN"/>
              </w:rPr>
              <w:t>按照</w:t>
            </w:r>
            <w:hyperlink r:id="rId17" w:anchor="page=30&amp;viewer=picture&amp;o=bookmark&amp;n=0&amp;q=" w:history="1">
              <w:r>
                <w:rPr>
                  <w:rStyle w:val="Hyperlink"/>
                  <w:rFonts w:eastAsia="SimSun" w:cs="Verdana" w:hint="eastAsia"/>
                  <w:lang w:eastAsia="zh-CN"/>
                </w:rPr>
                <w:t>决议</w:t>
              </w:r>
              <w:r w:rsidR="00514047" w:rsidRPr="00264740">
                <w:rPr>
                  <w:rStyle w:val="Hyperlink"/>
                  <w:rFonts w:eastAsia="SimSun" w:cs="Verdana"/>
                  <w:lang w:eastAsia="zh-CN"/>
                </w:rPr>
                <w:t>4 (Cg-Ext(2021))</w:t>
              </w:r>
            </w:hyperlink>
            <w:r>
              <w:rPr>
                <w:rFonts w:eastAsia="SimSun" w:cs="Verdana" w:hint="eastAsia"/>
                <w:lang w:eastAsia="zh-CN"/>
              </w:rPr>
              <w:t>的要求，</w:t>
            </w:r>
            <w:r w:rsidRPr="002E3F8B">
              <w:rPr>
                <w:rFonts w:eastAsia="SimSun" w:cs="Verdana" w:hint="eastAsia"/>
                <w:lang w:eastAsia="zh-CN"/>
              </w:rPr>
              <w:t>加强与所有</w:t>
            </w:r>
            <w:r w:rsidR="00DA2A77">
              <w:rPr>
                <w:rFonts w:eastAsia="SimSun" w:cs="Verdana" w:hint="eastAsia"/>
                <w:lang w:eastAsia="zh-CN"/>
              </w:rPr>
              <w:t>社群</w:t>
            </w:r>
            <w:r w:rsidRPr="002E3F8B">
              <w:rPr>
                <w:rFonts w:eastAsia="SimSun" w:cs="Verdana" w:hint="eastAsia"/>
                <w:lang w:eastAsia="zh-CN"/>
              </w:rPr>
              <w:t>共同设计其目标和活动，</w:t>
            </w:r>
            <w:r w:rsidRPr="002E3F8B">
              <w:rPr>
                <w:rFonts w:eastAsia="SimSun" w:cs="Verdana"/>
                <w:lang w:eastAsia="zh-CN"/>
              </w:rPr>
              <w:t xml:space="preserve"> </w:t>
            </w:r>
            <w:r w:rsidRPr="002E3F8B">
              <w:rPr>
                <w:rFonts w:eastAsia="SimSun" w:cs="Verdana" w:hint="eastAsia"/>
                <w:lang w:eastAsia="zh-CN"/>
              </w:rPr>
              <w:t>包括以区域水文顾问论坛的要求和产出为基础。</w:t>
            </w:r>
          </w:p>
        </w:tc>
        <w:tc>
          <w:tcPr>
            <w:tcW w:w="836" w:type="pct"/>
          </w:tcPr>
          <w:p w14:paraId="5534749B" w14:textId="77777777" w:rsidR="00426F00" w:rsidRPr="00264740" w:rsidRDefault="00426F00" w:rsidP="00C623C2">
            <w:pPr>
              <w:spacing w:before="120" w:after="120"/>
              <w:jc w:val="left"/>
              <w:rPr>
                <w:rFonts w:eastAsia="SimSun"/>
              </w:rPr>
            </w:pPr>
            <w:r w:rsidRPr="00264740">
              <w:rPr>
                <w:rFonts w:eastAsia="SimSun"/>
              </w:rPr>
              <w:t>INFCOM MG</w:t>
            </w:r>
          </w:p>
        </w:tc>
      </w:tr>
      <w:tr w:rsidR="00426F00" w:rsidRPr="00264740" w14:paraId="49F04990" w14:textId="77777777" w:rsidTr="00155DC5">
        <w:trPr>
          <w:jc w:val="center"/>
        </w:trPr>
        <w:tc>
          <w:tcPr>
            <w:tcW w:w="233" w:type="pct"/>
          </w:tcPr>
          <w:p w14:paraId="7F54C2D4" w14:textId="77777777" w:rsidR="00426F00" w:rsidRPr="00264740" w:rsidRDefault="00426F00" w:rsidP="00C623C2">
            <w:pPr>
              <w:spacing w:before="120" w:after="120"/>
              <w:jc w:val="center"/>
              <w:rPr>
                <w:rFonts w:eastAsia="SimSun"/>
              </w:rPr>
            </w:pPr>
            <w:r w:rsidRPr="00264740">
              <w:rPr>
                <w:rFonts w:eastAsia="SimSun"/>
              </w:rPr>
              <w:t>3</w:t>
            </w:r>
          </w:p>
        </w:tc>
        <w:tc>
          <w:tcPr>
            <w:tcW w:w="3931" w:type="pct"/>
          </w:tcPr>
          <w:p w14:paraId="71C335C6" w14:textId="171FDC0A" w:rsidR="00426F00" w:rsidRPr="00264740" w:rsidRDefault="00633697" w:rsidP="0046271F">
            <w:pPr>
              <w:spacing w:before="120" w:after="120"/>
              <w:jc w:val="left"/>
              <w:rPr>
                <w:rFonts w:eastAsia="SimSun"/>
                <w:lang w:eastAsia="zh-CN"/>
              </w:rPr>
            </w:pPr>
            <w:r w:rsidRPr="00633697">
              <w:rPr>
                <w:rFonts w:eastAsia="SimSun" w:cs="Verdana" w:hint="eastAsia"/>
                <w:color w:val="000000" w:themeColor="text1"/>
                <w:lang w:eastAsia="zh-CN"/>
              </w:rPr>
              <w:t>编制</w:t>
            </w:r>
            <w:r w:rsidRPr="00633697">
              <w:rPr>
                <w:rFonts w:eastAsia="SimSun" w:cs="Verdana"/>
                <w:color w:val="000000" w:themeColor="text1"/>
                <w:lang w:eastAsia="zh-CN"/>
              </w:rPr>
              <w:t>WMO</w:t>
            </w:r>
            <w:r w:rsidRPr="00633697">
              <w:rPr>
                <w:rFonts w:eastAsia="SimSun" w:cs="Verdana" w:hint="eastAsia"/>
                <w:color w:val="000000" w:themeColor="text1"/>
                <w:lang w:eastAsia="zh-CN"/>
              </w:rPr>
              <w:t>关于组织、缩略语、</w:t>
            </w:r>
            <w:r w:rsidRPr="00633697">
              <w:rPr>
                <w:rFonts w:eastAsia="SimSun" w:cs="Verdana"/>
                <w:color w:val="000000" w:themeColor="text1"/>
                <w:lang w:eastAsia="zh-CN"/>
              </w:rPr>
              <w:t>INFCOM</w:t>
            </w:r>
            <w:r w:rsidRPr="00633697">
              <w:rPr>
                <w:rFonts w:eastAsia="SimSun" w:cs="Verdana" w:hint="eastAsia"/>
                <w:color w:val="000000" w:themeColor="text1"/>
                <w:lang w:eastAsia="zh-CN"/>
              </w:rPr>
              <w:t>内部水文活动图的信息</w:t>
            </w:r>
            <w:r w:rsidRPr="00633697">
              <w:rPr>
                <w:rFonts w:eastAsia="SimSun" w:cs="Verdana"/>
                <w:color w:val="000000" w:themeColor="text1"/>
                <w:lang w:eastAsia="zh-CN"/>
              </w:rPr>
              <w:t>/</w:t>
            </w:r>
            <w:r w:rsidRPr="00633697">
              <w:rPr>
                <w:rFonts w:eastAsia="SimSun" w:cs="Verdana" w:hint="eastAsia"/>
                <w:color w:val="000000" w:themeColor="text1"/>
                <w:lang w:eastAsia="zh-CN"/>
              </w:rPr>
              <w:t>介绍资料包，并考虑对各项行动和活动的宣传和介绍，以吸引水文和其他领域参与其活动。</w:t>
            </w:r>
          </w:p>
        </w:tc>
        <w:tc>
          <w:tcPr>
            <w:tcW w:w="836" w:type="pct"/>
          </w:tcPr>
          <w:p w14:paraId="68F2E962" w14:textId="77777777" w:rsidR="00426F00" w:rsidRPr="00264740" w:rsidRDefault="00426F00" w:rsidP="00C623C2">
            <w:pPr>
              <w:spacing w:before="120" w:after="120"/>
              <w:jc w:val="left"/>
              <w:rPr>
                <w:rFonts w:eastAsia="SimSun"/>
              </w:rPr>
            </w:pPr>
            <w:r w:rsidRPr="00264740">
              <w:rPr>
                <w:rFonts w:eastAsia="SimSun"/>
              </w:rPr>
              <w:t>AG</w:t>
            </w:r>
            <w:r w:rsidR="00722145" w:rsidRPr="00264740">
              <w:rPr>
                <w:rFonts w:eastAsia="SimSun"/>
              </w:rPr>
              <w:t>-</w:t>
            </w:r>
            <w:r w:rsidRPr="00264740">
              <w:rPr>
                <w:rFonts w:eastAsia="SimSun"/>
              </w:rPr>
              <w:t>Hydro</w:t>
            </w:r>
          </w:p>
        </w:tc>
      </w:tr>
      <w:tr w:rsidR="00426F00" w:rsidRPr="00264740" w14:paraId="1E2A3B88" w14:textId="77777777" w:rsidTr="00155DC5">
        <w:trPr>
          <w:jc w:val="center"/>
        </w:trPr>
        <w:tc>
          <w:tcPr>
            <w:tcW w:w="233" w:type="pct"/>
          </w:tcPr>
          <w:p w14:paraId="224307E9" w14:textId="77777777" w:rsidR="00426F00" w:rsidRPr="00264740" w:rsidRDefault="00426F00" w:rsidP="00C623C2">
            <w:pPr>
              <w:spacing w:before="120" w:after="120"/>
              <w:jc w:val="center"/>
              <w:rPr>
                <w:rFonts w:eastAsia="SimSun"/>
              </w:rPr>
            </w:pPr>
            <w:r w:rsidRPr="00264740">
              <w:rPr>
                <w:rFonts w:eastAsia="SimSun"/>
              </w:rPr>
              <w:t>4</w:t>
            </w:r>
          </w:p>
        </w:tc>
        <w:tc>
          <w:tcPr>
            <w:tcW w:w="3931" w:type="pct"/>
          </w:tcPr>
          <w:p w14:paraId="00932D05" w14:textId="10142DB8" w:rsidR="00426F00" w:rsidRPr="00264740" w:rsidRDefault="007D7794" w:rsidP="00560D01">
            <w:pPr>
              <w:spacing w:before="120" w:after="120"/>
              <w:ind w:right="-170"/>
              <w:jc w:val="left"/>
              <w:rPr>
                <w:rFonts w:eastAsia="SimSun"/>
                <w:lang w:eastAsia="zh-CN"/>
              </w:rPr>
            </w:pPr>
            <w:r w:rsidRPr="007D7794">
              <w:rPr>
                <w:rFonts w:eastAsia="SimSun" w:cs="Verdana" w:hint="eastAsia"/>
                <w:spacing w:val="-2"/>
                <w:lang w:eastAsia="zh-CN"/>
              </w:rPr>
              <w:t>通过秘书长鼓励常任代表（</w:t>
            </w:r>
            <w:r w:rsidRPr="007D7794">
              <w:rPr>
                <w:rFonts w:eastAsia="SimSun" w:cs="Verdana"/>
                <w:spacing w:val="-2"/>
                <w:lang w:eastAsia="zh-CN"/>
              </w:rPr>
              <w:t>PR</w:t>
            </w:r>
            <w:r w:rsidRPr="007D7794">
              <w:rPr>
                <w:rFonts w:eastAsia="SimSun" w:cs="Verdana" w:hint="eastAsia"/>
                <w:spacing w:val="-2"/>
                <w:lang w:eastAsia="zh-CN"/>
              </w:rPr>
              <w:t>）与水文顾问协调，提名更多的水文专家加入专家网，并参加</w:t>
            </w:r>
            <w:r w:rsidRPr="007D7794">
              <w:rPr>
                <w:rFonts w:eastAsia="SimSun" w:cs="Verdana"/>
                <w:spacing w:val="-2"/>
                <w:lang w:eastAsia="zh-CN"/>
              </w:rPr>
              <w:t>WMO</w:t>
            </w:r>
            <w:r w:rsidRPr="007D7794">
              <w:rPr>
                <w:rFonts w:eastAsia="SimSun" w:cs="Verdana" w:hint="eastAsia"/>
                <w:spacing w:val="-2"/>
                <w:lang w:eastAsia="zh-CN"/>
              </w:rPr>
              <w:t>的活动。</w:t>
            </w:r>
          </w:p>
        </w:tc>
        <w:tc>
          <w:tcPr>
            <w:tcW w:w="836" w:type="pct"/>
          </w:tcPr>
          <w:p w14:paraId="2932D536" w14:textId="77777777" w:rsidR="00426F00" w:rsidRPr="00264740" w:rsidRDefault="00426F00" w:rsidP="00C623C2">
            <w:pPr>
              <w:spacing w:before="120" w:after="120"/>
              <w:jc w:val="left"/>
              <w:rPr>
                <w:rFonts w:eastAsia="SimSun"/>
              </w:rPr>
            </w:pPr>
            <w:r w:rsidRPr="00264740">
              <w:rPr>
                <w:rFonts w:eastAsia="SimSun"/>
              </w:rPr>
              <w:t>P/INFCOM</w:t>
            </w:r>
          </w:p>
        </w:tc>
      </w:tr>
      <w:tr w:rsidR="00426F00" w:rsidRPr="00264740" w14:paraId="1730CB5E" w14:textId="77777777" w:rsidTr="00155DC5">
        <w:trPr>
          <w:jc w:val="center"/>
        </w:trPr>
        <w:tc>
          <w:tcPr>
            <w:tcW w:w="233" w:type="pct"/>
          </w:tcPr>
          <w:p w14:paraId="553A9740" w14:textId="77777777" w:rsidR="00426F00" w:rsidRPr="00264740" w:rsidRDefault="00426F00" w:rsidP="00C623C2">
            <w:pPr>
              <w:spacing w:before="120" w:after="120"/>
              <w:jc w:val="center"/>
              <w:rPr>
                <w:rFonts w:eastAsia="SimSun"/>
              </w:rPr>
            </w:pPr>
            <w:r w:rsidRPr="00264740">
              <w:rPr>
                <w:rFonts w:eastAsia="SimSun"/>
              </w:rPr>
              <w:t>5</w:t>
            </w:r>
          </w:p>
        </w:tc>
        <w:tc>
          <w:tcPr>
            <w:tcW w:w="3931" w:type="pct"/>
          </w:tcPr>
          <w:p w14:paraId="43C95558" w14:textId="36538532" w:rsidR="00426F00" w:rsidRPr="00264740" w:rsidRDefault="009762D4" w:rsidP="0046271F">
            <w:pPr>
              <w:spacing w:before="120" w:after="120"/>
              <w:jc w:val="left"/>
              <w:rPr>
                <w:rFonts w:eastAsia="SimSun"/>
                <w:lang w:eastAsia="zh-CN"/>
              </w:rPr>
            </w:pPr>
            <w:r w:rsidRPr="009762D4">
              <w:rPr>
                <w:rFonts w:eastAsia="SimSun" w:cs="Verdana" w:hint="eastAsia"/>
                <w:lang w:eastAsia="zh-CN"/>
              </w:rPr>
              <w:t>在科学委员会层面提名足够数量的水文专家，确保解决具体的水文问题。</w:t>
            </w:r>
            <w:r w:rsidRPr="009762D4">
              <w:rPr>
                <w:rFonts w:eastAsia="SimSun" w:cs="Verdana"/>
                <w:lang w:eastAsia="zh-CN"/>
              </w:rPr>
              <w:t>SC</w:t>
            </w:r>
            <w:r w:rsidRPr="009762D4">
              <w:rPr>
                <w:rFonts w:eastAsia="SimSun" w:cs="Verdana" w:hint="eastAsia"/>
                <w:lang w:eastAsia="zh-CN"/>
              </w:rPr>
              <w:t>主席和联合主席在</w:t>
            </w:r>
            <w:r w:rsidRPr="009762D4">
              <w:rPr>
                <w:rFonts w:eastAsia="SimSun" w:cs="Verdana"/>
                <w:lang w:eastAsia="zh-CN"/>
              </w:rPr>
              <w:t>SC</w:t>
            </w:r>
            <w:r w:rsidRPr="009762D4">
              <w:rPr>
                <w:rFonts w:eastAsia="SimSun" w:cs="Verdana" w:hint="eastAsia"/>
                <w:lang w:eastAsia="zh-CN"/>
              </w:rPr>
              <w:t>工作的各个方面采用广泛的跨学科视角。</w:t>
            </w:r>
          </w:p>
        </w:tc>
        <w:tc>
          <w:tcPr>
            <w:tcW w:w="836" w:type="pct"/>
          </w:tcPr>
          <w:p w14:paraId="1DDBE018" w14:textId="4D2D6A4A" w:rsidR="00426F00" w:rsidRPr="00264740" w:rsidRDefault="00204BF9" w:rsidP="002E3F8B">
            <w:pPr>
              <w:spacing w:before="120" w:after="120"/>
              <w:jc w:val="left"/>
              <w:rPr>
                <w:rFonts w:eastAsia="SimSun"/>
              </w:rPr>
            </w:pPr>
            <w:r w:rsidRPr="00264740">
              <w:rPr>
                <w:rFonts w:eastAsia="SimSun"/>
              </w:rPr>
              <w:t>P/INFCOM</w:t>
            </w:r>
            <w:r w:rsidR="002E3F8B">
              <w:rPr>
                <w:rFonts w:eastAsia="SimSun" w:hint="eastAsia"/>
                <w:lang w:eastAsia="zh-CN"/>
              </w:rPr>
              <w:t>，</w:t>
            </w:r>
            <w:r w:rsidRPr="00264740">
              <w:rPr>
                <w:rFonts w:eastAsia="SimSun"/>
              </w:rPr>
              <w:t>SC</w:t>
            </w:r>
            <w:r w:rsidR="002E3F8B">
              <w:rPr>
                <w:rFonts w:eastAsia="SimSun" w:hint="eastAsia"/>
                <w:lang w:eastAsia="zh-CN"/>
              </w:rPr>
              <w:t>的主席和联合主席</w:t>
            </w:r>
          </w:p>
        </w:tc>
      </w:tr>
      <w:tr w:rsidR="00426F00" w:rsidRPr="00264740" w14:paraId="38F6FB05" w14:textId="77777777" w:rsidTr="00155DC5">
        <w:trPr>
          <w:jc w:val="center"/>
        </w:trPr>
        <w:tc>
          <w:tcPr>
            <w:tcW w:w="233" w:type="pct"/>
          </w:tcPr>
          <w:p w14:paraId="45F69609" w14:textId="77777777" w:rsidR="00426F00" w:rsidRPr="00264740" w:rsidRDefault="00426F00" w:rsidP="00C623C2">
            <w:pPr>
              <w:spacing w:before="120" w:after="120"/>
              <w:jc w:val="center"/>
              <w:rPr>
                <w:rFonts w:eastAsia="SimSun"/>
              </w:rPr>
            </w:pPr>
            <w:r w:rsidRPr="00264740">
              <w:rPr>
                <w:rFonts w:eastAsia="SimSun"/>
              </w:rPr>
              <w:t>6</w:t>
            </w:r>
          </w:p>
        </w:tc>
        <w:tc>
          <w:tcPr>
            <w:tcW w:w="3931" w:type="pct"/>
          </w:tcPr>
          <w:p w14:paraId="1FE6BCA6" w14:textId="56963A8B" w:rsidR="00426F00" w:rsidRPr="00264740" w:rsidRDefault="009762D4" w:rsidP="0046271F">
            <w:pPr>
              <w:spacing w:before="120" w:after="120"/>
              <w:jc w:val="left"/>
              <w:rPr>
                <w:rFonts w:eastAsia="SimSun"/>
              </w:rPr>
            </w:pPr>
            <w:r w:rsidRPr="009762D4">
              <w:rPr>
                <w:rFonts w:eastAsia="SimSun" w:cs="Verdana" w:hint="eastAsia"/>
              </w:rPr>
              <w:t>解散</w:t>
            </w:r>
            <w:r w:rsidRPr="009762D4">
              <w:rPr>
                <w:rFonts w:eastAsia="SimSun" w:cs="Verdana"/>
              </w:rPr>
              <w:t>JET-HYDMON</w:t>
            </w:r>
            <w:r w:rsidRPr="009762D4">
              <w:rPr>
                <w:rFonts w:eastAsia="SimSun" w:cs="Verdana" w:hint="eastAsia"/>
              </w:rPr>
              <w:t>，在所有</w:t>
            </w:r>
            <w:r w:rsidRPr="009762D4">
              <w:rPr>
                <w:rFonts w:eastAsia="SimSun" w:cs="Verdana"/>
              </w:rPr>
              <w:t>SC</w:t>
            </w:r>
            <w:r w:rsidRPr="009762D4">
              <w:rPr>
                <w:rFonts w:eastAsia="SimSun" w:cs="Verdana" w:hint="eastAsia"/>
              </w:rPr>
              <w:t>下建立新的或保留现有的水文技术小组。</w:t>
            </w:r>
          </w:p>
        </w:tc>
        <w:tc>
          <w:tcPr>
            <w:tcW w:w="836" w:type="pct"/>
          </w:tcPr>
          <w:p w14:paraId="71DFFCED" w14:textId="77777777" w:rsidR="00426F00" w:rsidRPr="00264740" w:rsidRDefault="00426F00" w:rsidP="00C623C2">
            <w:pPr>
              <w:spacing w:before="120" w:after="120"/>
              <w:jc w:val="left"/>
              <w:rPr>
                <w:rFonts w:eastAsia="SimSun"/>
              </w:rPr>
            </w:pPr>
            <w:r w:rsidRPr="00264740">
              <w:rPr>
                <w:rFonts w:eastAsia="SimSun"/>
              </w:rPr>
              <w:t>INFCOM MG</w:t>
            </w:r>
          </w:p>
        </w:tc>
      </w:tr>
      <w:tr w:rsidR="00426F00" w:rsidRPr="00264740" w14:paraId="1A9ABBB7" w14:textId="77777777" w:rsidTr="00155DC5">
        <w:trPr>
          <w:jc w:val="center"/>
        </w:trPr>
        <w:tc>
          <w:tcPr>
            <w:tcW w:w="233" w:type="pct"/>
          </w:tcPr>
          <w:p w14:paraId="7608D072" w14:textId="77777777" w:rsidR="00426F00" w:rsidRPr="00264740" w:rsidRDefault="00426F00" w:rsidP="00C623C2">
            <w:pPr>
              <w:spacing w:before="120" w:after="120"/>
              <w:jc w:val="center"/>
              <w:rPr>
                <w:rFonts w:eastAsia="SimSun"/>
              </w:rPr>
            </w:pPr>
            <w:r w:rsidRPr="00264740">
              <w:rPr>
                <w:rFonts w:eastAsia="SimSun"/>
              </w:rPr>
              <w:t>7</w:t>
            </w:r>
          </w:p>
        </w:tc>
        <w:tc>
          <w:tcPr>
            <w:tcW w:w="3931" w:type="pct"/>
          </w:tcPr>
          <w:p w14:paraId="4B319941" w14:textId="25069BCC" w:rsidR="00426F00" w:rsidRPr="00264740" w:rsidRDefault="009762D4" w:rsidP="0046271F">
            <w:pPr>
              <w:spacing w:before="120" w:after="120"/>
              <w:jc w:val="left"/>
              <w:rPr>
                <w:rFonts w:eastAsia="SimSun"/>
                <w:lang w:eastAsia="zh-CN"/>
              </w:rPr>
            </w:pPr>
            <w:r w:rsidRPr="009762D4">
              <w:rPr>
                <w:rFonts w:eastAsia="SimSun" w:cs="Verdana" w:hint="eastAsia"/>
                <w:lang w:eastAsia="zh-CN"/>
              </w:rPr>
              <w:t>解散</w:t>
            </w:r>
            <w:r w:rsidRPr="009762D4">
              <w:rPr>
                <w:rFonts w:eastAsia="SimSun" w:cs="Verdana"/>
                <w:lang w:eastAsia="zh-CN"/>
              </w:rPr>
              <w:t>TT-Hydro</w:t>
            </w:r>
            <w:r w:rsidRPr="009762D4">
              <w:rPr>
                <w:rFonts w:eastAsia="SimSun" w:cs="Verdana" w:hint="eastAsia"/>
                <w:lang w:eastAsia="zh-CN"/>
              </w:rPr>
              <w:t>，指出</w:t>
            </w:r>
            <w:r w:rsidRPr="009762D4">
              <w:rPr>
                <w:rFonts w:eastAsia="SimSun" w:cs="Verdana"/>
                <w:lang w:eastAsia="zh-CN"/>
              </w:rPr>
              <w:t>AG-Hydro</w:t>
            </w:r>
            <w:r w:rsidRPr="009762D4">
              <w:rPr>
                <w:rFonts w:eastAsia="SimSun" w:cs="Verdana" w:hint="eastAsia"/>
                <w:lang w:eastAsia="zh-CN"/>
              </w:rPr>
              <w:t>将从现在</w:t>
            </w:r>
            <w:proofErr w:type="gramStart"/>
            <w:r w:rsidRPr="009762D4">
              <w:rPr>
                <w:rFonts w:eastAsia="SimSun" w:cs="Verdana" w:hint="eastAsia"/>
                <w:lang w:eastAsia="zh-CN"/>
              </w:rPr>
              <w:t>起负责</w:t>
            </w:r>
            <w:proofErr w:type="gramEnd"/>
            <w:r w:rsidRPr="009762D4">
              <w:rPr>
                <w:rFonts w:eastAsia="SimSun" w:cs="Verdana" w:hint="eastAsia"/>
                <w:lang w:eastAsia="zh-CN"/>
              </w:rPr>
              <w:t>相关问题。</w:t>
            </w:r>
          </w:p>
        </w:tc>
        <w:tc>
          <w:tcPr>
            <w:tcW w:w="836" w:type="pct"/>
          </w:tcPr>
          <w:p w14:paraId="48D1258F" w14:textId="77777777" w:rsidR="00426F00" w:rsidRPr="00264740" w:rsidRDefault="00426F00" w:rsidP="00C623C2">
            <w:pPr>
              <w:spacing w:before="120" w:after="120"/>
              <w:jc w:val="left"/>
              <w:rPr>
                <w:rFonts w:eastAsia="SimSun"/>
              </w:rPr>
            </w:pPr>
            <w:r w:rsidRPr="00264740">
              <w:rPr>
                <w:rFonts w:eastAsia="SimSun"/>
              </w:rPr>
              <w:t>INFCOM</w:t>
            </w:r>
            <w:r w:rsidR="00204BF9" w:rsidRPr="00264740">
              <w:rPr>
                <w:rFonts w:eastAsia="SimSun"/>
              </w:rPr>
              <w:t xml:space="preserve"> MG</w:t>
            </w:r>
          </w:p>
        </w:tc>
      </w:tr>
      <w:tr w:rsidR="00426F00" w:rsidRPr="00264740" w14:paraId="09BF4102" w14:textId="77777777" w:rsidTr="00155DC5">
        <w:trPr>
          <w:jc w:val="center"/>
        </w:trPr>
        <w:tc>
          <w:tcPr>
            <w:tcW w:w="233" w:type="pct"/>
          </w:tcPr>
          <w:p w14:paraId="3D200A03" w14:textId="77777777" w:rsidR="00426F00" w:rsidRPr="00264740" w:rsidRDefault="00426F00" w:rsidP="00C623C2">
            <w:pPr>
              <w:spacing w:before="120" w:after="120"/>
              <w:jc w:val="center"/>
              <w:rPr>
                <w:rFonts w:eastAsia="SimSun"/>
              </w:rPr>
            </w:pPr>
            <w:r w:rsidRPr="00264740">
              <w:rPr>
                <w:rFonts w:eastAsia="SimSun"/>
              </w:rPr>
              <w:t>8</w:t>
            </w:r>
          </w:p>
        </w:tc>
        <w:tc>
          <w:tcPr>
            <w:tcW w:w="3931" w:type="pct"/>
          </w:tcPr>
          <w:p w14:paraId="112CE737" w14:textId="3E85D84D" w:rsidR="00426F00" w:rsidRPr="00264740" w:rsidRDefault="009762D4" w:rsidP="0046271F">
            <w:pPr>
              <w:spacing w:before="120" w:after="120"/>
              <w:jc w:val="left"/>
              <w:rPr>
                <w:rFonts w:eastAsia="SimSun"/>
                <w:lang w:eastAsia="zh-CN"/>
              </w:rPr>
            </w:pPr>
            <w:r w:rsidRPr="009762D4">
              <w:rPr>
                <w:rFonts w:eastAsia="SimSun" w:cs="Verdana" w:hint="eastAsia"/>
                <w:lang w:eastAsia="zh-CN"/>
              </w:rPr>
              <w:t>制定监测和评估</w:t>
            </w:r>
            <w:r w:rsidRPr="009762D4">
              <w:rPr>
                <w:rFonts w:eastAsia="SimSun" w:cs="Verdana"/>
                <w:lang w:eastAsia="zh-CN"/>
              </w:rPr>
              <w:t>AG-Hydro</w:t>
            </w:r>
            <w:r w:rsidRPr="009762D4">
              <w:rPr>
                <w:rFonts w:eastAsia="SimSun" w:cs="Verdana" w:hint="eastAsia"/>
                <w:lang w:eastAsia="zh-CN"/>
              </w:rPr>
              <w:t>的绩效和成功程度的方法，并向</w:t>
            </w:r>
            <w:r w:rsidRPr="009762D4">
              <w:rPr>
                <w:rFonts w:eastAsia="SimSun" w:cs="Verdana"/>
                <w:lang w:eastAsia="zh-CN"/>
              </w:rPr>
              <w:t>INFCOM</w:t>
            </w:r>
            <w:r w:rsidRPr="009762D4">
              <w:rPr>
                <w:rFonts w:eastAsia="SimSun" w:cs="Verdana" w:hint="eastAsia"/>
                <w:lang w:eastAsia="zh-CN"/>
              </w:rPr>
              <w:t>报告。</w:t>
            </w:r>
          </w:p>
        </w:tc>
        <w:tc>
          <w:tcPr>
            <w:tcW w:w="836" w:type="pct"/>
          </w:tcPr>
          <w:p w14:paraId="02AEDF75" w14:textId="77777777" w:rsidR="00426F00" w:rsidRPr="00264740" w:rsidRDefault="00426F00" w:rsidP="00C623C2">
            <w:pPr>
              <w:spacing w:before="120" w:after="120"/>
              <w:jc w:val="left"/>
              <w:rPr>
                <w:rFonts w:eastAsia="SimSun"/>
              </w:rPr>
            </w:pPr>
            <w:r w:rsidRPr="00264740">
              <w:rPr>
                <w:rFonts w:eastAsia="SimSun"/>
              </w:rPr>
              <w:t>INFCOM MG</w:t>
            </w:r>
          </w:p>
        </w:tc>
      </w:tr>
    </w:tbl>
    <w:p w14:paraId="092D915F" w14:textId="77777777" w:rsidR="005707DC" w:rsidRPr="00264740" w:rsidRDefault="005707DC" w:rsidP="005707DC">
      <w:pPr>
        <w:rPr>
          <w:rFonts w:eastAsia="SimSun"/>
        </w:rPr>
      </w:pPr>
    </w:p>
    <w:p w14:paraId="342E90FE" w14:textId="233858F6" w:rsidR="00285E34" w:rsidRPr="00AD224E" w:rsidRDefault="009762D4" w:rsidP="00CB11D6">
      <w:pPr>
        <w:pStyle w:val="Heading2"/>
        <w:pageBreakBefore/>
        <w:spacing w:before="0"/>
        <w:rPr>
          <w:rFonts w:eastAsia="Microsoft YaHei"/>
          <w:lang w:eastAsia="zh-CN"/>
        </w:rPr>
      </w:pPr>
      <w:r w:rsidRPr="00AD224E">
        <w:rPr>
          <w:rFonts w:ascii="SimSun" w:eastAsia="Microsoft YaHei" w:hAnsi="SimSun" w:hint="eastAsia"/>
          <w:lang w:eastAsia="zh-CN"/>
        </w:rPr>
        <w:lastRenderedPageBreak/>
        <w:t>决定草案</w:t>
      </w:r>
      <w:r w:rsidR="00285E34" w:rsidRPr="00AD224E">
        <w:rPr>
          <w:rFonts w:eastAsia="Microsoft YaHei"/>
        </w:rPr>
        <w:t>8.5(3)/1 (INFCOM-3)</w:t>
      </w:r>
      <w:r w:rsidRPr="00AD224E">
        <w:rPr>
          <w:rFonts w:ascii="SimSun" w:eastAsia="Microsoft YaHei" w:hAnsi="SimSun" w:hint="eastAsia"/>
          <w:lang w:eastAsia="zh-CN"/>
        </w:rPr>
        <w:t>的附件</w:t>
      </w:r>
      <w:r w:rsidRPr="00AD224E">
        <w:rPr>
          <w:rFonts w:eastAsia="Microsoft YaHei" w:hint="eastAsia"/>
          <w:lang w:eastAsia="zh-CN"/>
        </w:rPr>
        <w:t>2</w:t>
      </w:r>
    </w:p>
    <w:p w14:paraId="797D204A" w14:textId="446018CC" w:rsidR="005707DC" w:rsidRPr="00AD224E" w:rsidRDefault="009762D4" w:rsidP="005707DC">
      <w:pPr>
        <w:pStyle w:val="Heading2"/>
        <w:rPr>
          <w:rFonts w:eastAsia="Microsoft YaHei"/>
        </w:rPr>
      </w:pPr>
      <w:r w:rsidRPr="00AD224E">
        <w:rPr>
          <w:rFonts w:ascii="SimSun" w:eastAsia="Microsoft YaHei" w:hAnsi="SimSun" w:hint="eastAsia"/>
          <w:lang w:eastAsia="zh-CN"/>
        </w:rPr>
        <w:t>水文咨询组的职责</w:t>
      </w:r>
    </w:p>
    <w:p w14:paraId="504C9CC9" w14:textId="54FD803B" w:rsidR="00934F44" w:rsidRPr="00CD1688" w:rsidRDefault="00CD1688" w:rsidP="00E0638E">
      <w:pPr>
        <w:tabs>
          <w:tab w:val="clear" w:pos="1134"/>
        </w:tabs>
        <w:spacing w:before="240" w:after="120"/>
        <w:jc w:val="center"/>
        <w:rPr>
          <w:rFonts w:eastAsia="SimSun"/>
          <w:lang w:eastAsia="zh-CN"/>
          <w:rPrChange w:id="24" w:author="Fengqi LI" w:date="2024-06-07T16:28:00Z">
            <w:rPr>
              <w:lang w:eastAsia="zh-CN"/>
            </w:rPr>
          </w:rPrChange>
        </w:rPr>
      </w:pPr>
      <w:ins w:id="25" w:author="Fengqi LI" w:date="2024-06-07T16:28:00Z">
        <w:r w:rsidRPr="00CD1688">
          <w:rPr>
            <w:rFonts w:eastAsia="SimSun"/>
            <w:i/>
            <w:iCs/>
            <w:lang w:eastAsia="zh-CN"/>
            <w:rPrChange w:id="26" w:author="Fengqi LI" w:date="2024-06-07T16:28:00Z">
              <w:rPr>
                <w:i/>
                <w:iCs/>
                <w:lang w:eastAsia="zh-CN"/>
              </w:rPr>
            </w:rPrChange>
          </w:rPr>
          <w:t>[</w:t>
        </w:r>
        <w:r w:rsidRPr="00CD1688">
          <w:rPr>
            <w:rFonts w:ascii="Microsoft YaHei" w:eastAsia="SimSun" w:hAnsi="Microsoft YaHei" w:cs="Microsoft YaHei" w:hint="eastAsia"/>
            <w:i/>
            <w:iCs/>
            <w:lang w:eastAsia="zh-CN"/>
            <w:rPrChange w:id="27" w:author="Fengqi LI" w:date="2024-06-07T16:28:00Z">
              <w:rPr>
                <w:rFonts w:ascii="Microsoft YaHei" w:eastAsia="Microsoft YaHei" w:hAnsi="Microsoft YaHei" w:cs="Microsoft YaHei" w:hint="eastAsia"/>
                <w:i/>
                <w:iCs/>
                <w:lang w:eastAsia="zh-CN"/>
              </w:rPr>
            </w:rPrChange>
          </w:rPr>
          <w:t>本附件中的</w:t>
        </w:r>
      </w:ins>
      <w:ins w:id="28" w:author="Fengqi LI" w:date="2024-06-07T16:29:00Z">
        <w:r>
          <w:rPr>
            <w:rFonts w:ascii="Microsoft YaHei" w:eastAsia="SimSun" w:hAnsi="Microsoft YaHei" w:cs="Microsoft YaHei" w:hint="eastAsia"/>
            <w:i/>
            <w:iCs/>
            <w:lang w:eastAsia="zh-CN"/>
          </w:rPr>
          <w:t>文本</w:t>
        </w:r>
      </w:ins>
      <w:ins w:id="29" w:author="Fengqi LI" w:date="2024-06-07T16:28:00Z">
        <w:r w:rsidRPr="00CD1688">
          <w:rPr>
            <w:rFonts w:ascii="Microsoft YaHei" w:eastAsia="SimSun" w:hAnsi="Microsoft YaHei" w:cs="Microsoft YaHei" w:hint="eastAsia"/>
            <w:i/>
            <w:iCs/>
            <w:lang w:eastAsia="zh-CN"/>
            <w:rPrChange w:id="30" w:author="Fengqi LI" w:date="2024-06-07T16:28:00Z">
              <w:rPr>
                <w:rFonts w:ascii="Microsoft YaHei" w:eastAsia="Microsoft YaHei" w:hAnsi="Microsoft YaHei" w:cs="Microsoft YaHei" w:hint="eastAsia"/>
                <w:i/>
                <w:iCs/>
                <w:lang w:eastAsia="zh-CN"/>
              </w:rPr>
            </w:rPrChange>
          </w:rPr>
          <w:t>列入本文件是为了记录其批准情况，但将作为决议草案</w:t>
        </w:r>
        <w:r w:rsidRPr="00CD1688">
          <w:rPr>
            <w:rFonts w:eastAsia="SimSun"/>
            <w:i/>
            <w:iCs/>
            <w:lang w:eastAsia="zh-CN"/>
            <w:rPrChange w:id="31" w:author="Fengqi LI" w:date="2024-06-07T16:28:00Z">
              <w:rPr>
                <w:i/>
                <w:iCs/>
                <w:lang w:eastAsia="zh-CN"/>
              </w:rPr>
            </w:rPrChange>
          </w:rPr>
          <w:t>6.2/1</w:t>
        </w:r>
        <w:r w:rsidRPr="00CD1688">
          <w:rPr>
            <w:rFonts w:ascii="Microsoft YaHei" w:eastAsia="SimSun" w:hAnsi="Microsoft YaHei" w:cs="Microsoft YaHei" w:hint="eastAsia"/>
            <w:i/>
            <w:iCs/>
            <w:lang w:eastAsia="zh-CN"/>
            <w:rPrChange w:id="32" w:author="Fengqi LI" w:date="2024-06-07T16:28:00Z">
              <w:rPr>
                <w:rFonts w:ascii="Microsoft YaHei" w:eastAsia="Microsoft YaHei" w:hAnsi="Microsoft YaHei" w:cs="Microsoft YaHei" w:hint="eastAsia"/>
                <w:i/>
                <w:iCs/>
                <w:lang w:eastAsia="zh-CN"/>
              </w:rPr>
            </w:rPrChange>
          </w:rPr>
          <w:t>附件的一部分列入</w:t>
        </w:r>
      </w:ins>
      <w:ins w:id="33" w:author="Fengqi LI" w:date="2024-06-07T16:29:00Z">
        <w:r>
          <w:rPr>
            <w:rFonts w:ascii="Microsoft YaHei" w:eastAsia="SimSun" w:hAnsi="Microsoft YaHei" w:cs="Microsoft YaHei" w:hint="eastAsia"/>
            <w:i/>
            <w:iCs/>
            <w:lang w:eastAsia="zh-CN"/>
          </w:rPr>
          <w:t>其中</w:t>
        </w:r>
      </w:ins>
      <w:ins w:id="34" w:author="Fengqi LI" w:date="2024-06-07T16:28:00Z">
        <w:r w:rsidRPr="00CD1688">
          <w:rPr>
            <w:rFonts w:ascii="Microsoft YaHei" w:eastAsia="SimSun" w:hAnsi="Microsoft YaHei" w:cs="Microsoft YaHei" w:hint="eastAsia"/>
            <w:i/>
            <w:iCs/>
            <w:lang w:eastAsia="zh-CN"/>
            <w:rPrChange w:id="35" w:author="Fengqi LI" w:date="2024-06-07T16:28:00Z">
              <w:rPr>
                <w:rFonts w:ascii="Microsoft YaHei" w:eastAsia="Microsoft YaHei" w:hAnsi="Microsoft YaHei" w:cs="Microsoft YaHei" w:hint="eastAsia"/>
                <w:i/>
                <w:iCs/>
                <w:lang w:eastAsia="zh-CN"/>
              </w:rPr>
            </w:rPrChange>
          </w:rPr>
          <w:t>，并相应地记录在届会报告中</w:t>
        </w:r>
        <w:r w:rsidRPr="00CD1688">
          <w:rPr>
            <w:rFonts w:eastAsia="SimSun"/>
            <w:i/>
            <w:iCs/>
            <w:lang w:eastAsia="zh-CN"/>
            <w:rPrChange w:id="36" w:author="Fengqi LI" w:date="2024-06-07T16:28:00Z">
              <w:rPr>
                <w:i/>
                <w:iCs/>
                <w:lang w:eastAsia="zh-CN"/>
              </w:rPr>
            </w:rPrChange>
          </w:rPr>
          <w:t>]</w:t>
        </w:r>
        <w:r w:rsidRPr="00CD1688">
          <w:rPr>
            <w:rFonts w:ascii="Microsoft YaHei" w:eastAsia="SimSun" w:hAnsi="Microsoft YaHei" w:cs="Microsoft YaHei" w:hint="eastAsia"/>
            <w:i/>
            <w:iCs/>
            <w:lang w:eastAsia="zh-CN"/>
            <w:rPrChange w:id="37" w:author="Fengqi LI" w:date="2024-06-07T16:28:00Z">
              <w:rPr>
                <w:rFonts w:ascii="Microsoft YaHei" w:eastAsia="Microsoft YaHei" w:hAnsi="Microsoft YaHei" w:cs="Microsoft YaHei" w:hint="eastAsia"/>
                <w:i/>
                <w:iCs/>
                <w:lang w:eastAsia="zh-CN"/>
              </w:rPr>
            </w:rPrChange>
          </w:rPr>
          <w:t>。</w:t>
        </w:r>
      </w:ins>
      <w:del w:id="38" w:author="Fengqi LI" w:date="2024-06-07T16:28:00Z">
        <w:r w:rsidR="00934F44" w:rsidRPr="00CD1688" w:rsidDel="00CD1688">
          <w:rPr>
            <w:rFonts w:eastAsia="SimSun"/>
            <w:i/>
            <w:iCs/>
            <w:lang w:eastAsia="zh-CN"/>
            <w:rPrChange w:id="39" w:author="Fengqi LI" w:date="2024-06-07T16:28:00Z">
              <w:rPr>
                <w:i/>
                <w:iCs/>
                <w:lang w:eastAsia="zh-CN"/>
              </w:rPr>
            </w:rPrChange>
          </w:rPr>
          <w:delText>[</w:delText>
        </w:r>
        <w:r w:rsidR="009762D4" w:rsidRPr="00CD1688" w:rsidDel="00CD1688">
          <w:rPr>
            <w:rFonts w:ascii="SimSun" w:eastAsia="SimSun" w:hAnsi="SimSun" w:hint="eastAsia"/>
            <w:i/>
            <w:iCs/>
            <w:lang w:eastAsia="zh-CN"/>
          </w:rPr>
          <w:delText>将作为</w:delText>
        </w:r>
        <w:r w:rsidR="00000000" w:rsidRPr="00CD1688" w:rsidDel="00CD1688">
          <w:rPr>
            <w:rFonts w:eastAsia="SimSun"/>
            <w:rPrChange w:id="40" w:author="Fengqi LI" w:date="2024-06-07T16:28:00Z">
              <w:rPr/>
            </w:rPrChange>
          </w:rPr>
          <w:fldChar w:fldCharType="begin"/>
        </w:r>
        <w:r w:rsidR="00000000" w:rsidRPr="00CD1688" w:rsidDel="00CD1688">
          <w:rPr>
            <w:rFonts w:eastAsia="SimSun"/>
            <w:lang w:eastAsia="zh-CN"/>
            <w:rPrChange w:id="41" w:author="Fengqi LI" w:date="2024-06-07T16:28:00Z">
              <w:rPr>
                <w:lang w:eastAsia="zh-CN"/>
              </w:rPr>
            </w:rPrChange>
          </w:rPr>
          <w:delInstrText>HYPERLINK "https://meetings.wmo.int/INFCOM-3/English/Forms/AllItems.aspx?RootFolder=%2FINFCOM%2D3%2FEnglish%2F1%2E%20DRAFTS%20FOR%20DISCUSSION&amp;FolderCTID=0x0120004D58D6EBC5C7054898FF36E91D58C193&amp;View=%7B84F6CC21%2D2DD6%2D403B%2DB16A%2D97A4B833DE2B%7D"</w:delInstrText>
        </w:r>
        <w:r w:rsidR="00000000" w:rsidRPr="00CD1688" w:rsidDel="00CD1688">
          <w:rPr>
            <w:rFonts w:eastAsia="SimSun"/>
            <w:rPrChange w:id="42" w:author="Fengqi LI" w:date="2024-06-07T16:28:00Z">
              <w:rPr/>
            </w:rPrChange>
          </w:rPr>
        </w:r>
        <w:r w:rsidR="00000000" w:rsidRPr="00CD1688" w:rsidDel="00CD1688">
          <w:rPr>
            <w:rFonts w:eastAsia="SimSun"/>
            <w:rPrChange w:id="43" w:author="Fengqi LI" w:date="2024-06-07T16:28:00Z">
              <w:rPr/>
            </w:rPrChange>
          </w:rPr>
          <w:fldChar w:fldCharType="separate"/>
        </w:r>
        <w:r w:rsidR="009762D4" w:rsidRPr="00CD1688" w:rsidDel="00CD1688">
          <w:rPr>
            <w:rStyle w:val="Hyperlink"/>
            <w:rFonts w:ascii="SimSun" w:eastAsia="SimSun" w:hAnsi="SimSun" w:hint="eastAsia"/>
            <w:i/>
            <w:iCs/>
            <w:lang w:eastAsia="zh-CN"/>
          </w:rPr>
          <w:delText>决议草案</w:delText>
        </w:r>
        <w:r w:rsidR="00934F44" w:rsidRPr="00CD1688" w:rsidDel="00CD1688">
          <w:rPr>
            <w:rStyle w:val="Hyperlink"/>
            <w:rFonts w:eastAsia="SimSun"/>
            <w:i/>
            <w:iCs/>
            <w:lang w:eastAsia="zh-CN"/>
            <w:rPrChange w:id="44" w:author="Fengqi LI" w:date="2024-06-07T16:28:00Z">
              <w:rPr>
                <w:rStyle w:val="Hyperlink"/>
                <w:i/>
                <w:iCs/>
                <w:lang w:eastAsia="zh-CN"/>
              </w:rPr>
            </w:rPrChange>
          </w:rPr>
          <w:delText>6.2/1 (INFCOM-3)</w:delText>
        </w:r>
        <w:r w:rsidR="00000000" w:rsidRPr="00CD1688" w:rsidDel="00CD1688">
          <w:rPr>
            <w:rStyle w:val="Hyperlink"/>
            <w:rFonts w:eastAsia="SimSun"/>
            <w:i/>
            <w:iCs/>
            <w:lang w:eastAsia="zh-CN"/>
            <w:rPrChange w:id="45" w:author="Fengqi LI" w:date="2024-06-07T16:28:00Z">
              <w:rPr>
                <w:rStyle w:val="Hyperlink"/>
                <w:i/>
                <w:iCs/>
                <w:lang w:eastAsia="zh-CN"/>
              </w:rPr>
            </w:rPrChange>
          </w:rPr>
          <w:fldChar w:fldCharType="end"/>
        </w:r>
        <w:r w:rsidR="009762D4" w:rsidRPr="00CD1688" w:rsidDel="00CD1688">
          <w:rPr>
            <w:rFonts w:ascii="SimSun" w:eastAsia="SimSun" w:hAnsi="SimSun" w:hint="eastAsia"/>
            <w:i/>
            <w:iCs/>
            <w:lang w:eastAsia="zh-CN"/>
          </w:rPr>
          <w:delText>附件的一部分</w:delText>
        </w:r>
        <w:r w:rsidR="00323E9E" w:rsidRPr="00CD1688" w:rsidDel="00CD1688">
          <w:rPr>
            <w:rFonts w:ascii="SimSun" w:eastAsia="SimSun" w:hAnsi="SimSun" w:hint="eastAsia"/>
            <w:i/>
            <w:iCs/>
            <w:lang w:eastAsia="zh-CN"/>
          </w:rPr>
          <w:delText>予以通过</w:delText>
        </w:r>
        <w:r w:rsidR="00934F44" w:rsidRPr="00CD1688" w:rsidDel="00CD1688">
          <w:rPr>
            <w:rFonts w:eastAsia="SimSun"/>
            <w:i/>
            <w:iCs/>
            <w:lang w:eastAsia="zh-CN"/>
            <w:rPrChange w:id="46" w:author="Fengqi LI" w:date="2024-06-07T16:28:00Z">
              <w:rPr>
                <w:i/>
                <w:iCs/>
                <w:lang w:eastAsia="zh-CN"/>
              </w:rPr>
            </w:rPrChange>
          </w:rPr>
          <w:delText>]</w:delText>
        </w:r>
        <w:r w:rsidR="009762D4" w:rsidRPr="00CD1688" w:rsidDel="00CD1688">
          <w:rPr>
            <w:rFonts w:eastAsia="SimSun"/>
            <w:lang w:eastAsia="zh-CN"/>
            <w:rPrChange w:id="47" w:author="Fengqi LI" w:date="2024-06-07T16:28:00Z">
              <w:rPr>
                <w:lang w:eastAsia="zh-CN"/>
              </w:rPr>
            </w:rPrChange>
          </w:rPr>
          <w:delText xml:space="preserve"> </w:delText>
        </w:r>
      </w:del>
      <w:ins w:id="48" w:author="Fengqi LI" w:date="2024-06-07T16:29:00Z">
        <w:r w:rsidRPr="00CD1688">
          <w:rPr>
            <w:rFonts w:eastAsia="SimSun"/>
            <w:i/>
            <w:iCs/>
            <w:lang w:eastAsia="zh-CN"/>
            <w:rPrChange w:id="49" w:author="Fengqi LI" w:date="2024-06-07T16:37:00Z">
              <w:rPr>
                <w:rFonts w:eastAsia="SimSun"/>
                <w:lang w:eastAsia="zh-CN"/>
              </w:rPr>
            </w:rPrChange>
          </w:rPr>
          <w:t>[</w:t>
        </w:r>
      </w:ins>
      <w:ins w:id="50" w:author="Fengqi LI" w:date="2024-06-07T16:30:00Z">
        <w:r w:rsidRPr="00CD1688">
          <w:rPr>
            <w:rFonts w:eastAsia="SimSun" w:hint="eastAsia"/>
            <w:i/>
            <w:iCs/>
            <w:lang w:eastAsia="zh-CN"/>
            <w:rPrChange w:id="51" w:author="Fengqi LI" w:date="2024-06-07T16:37:00Z">
              <w:rPr>
                <w:rFonts w:eastAsia="SimSun" w:hint="eastAsia"/>
                <w:lang w:eastAsia="zh-CN"/>
              </w:rPr>
            </w:rPrChange>
          </w:rPr>
          <w:t>秘书处</w:t>
        </w:r>
      </w:ins>
      <w:ins w:id="52" w:author="Fengqi LI" w:date="2024-06-07T16:29:00Z">
        <w:r w:rsidRPr="00CD1688">
          <w:rPr>
            <w:rFonts w:eastAsia="SimSun"/>
            <w:i/>
            <w:iCs/>
            <w:lang w:eastAsia="zh-CN"/>
            <w:rPrChange w:id="53" w:author="Fengqi LI" w:date="2024-06-07T16:37:00Z">
              <w:rPr>
                <w:rFonts w:eastAsia="SimSun"/>
                <w:lang w:eastAsia="zh-CN"/>
              </w:rPr>
            </w:rPrChange>
          </w:rPr>
          <w:t>]</w:t>
        </w:r>
      </w:ins>
    </w:p>
    <w:p w14:paraId="2627A60F" w14:textId="0E2C1AB0" w:rsidR="00934F44" w:rsidRPr="009762D4" w:rsidRDefault="009762D4" w:rsidP="00347AE5">
      <w:pPr>
        <w:spacing w:before="360" w:after="240"/>
        <w:jc w:val="left"/>
        <w:rPr>
          <w:rFonts w:ascii="Microsoft YaHei" w:eastAsia="Microsoft YaHei" w:hAnsi="Microsoft YaHei"/>
          <w:b/>
          <w:bCs/>
          <w:lang w:eastAsia="zh-CN"/>
        </w:rPr>
      </w:pPr>
      <w:r w:rsidRPr="009762D4">
        <w:rPr>
          <w:rFonts w:ascii="Microsoft YaHei" w:eastAsia="Microsoft YaHei" w:hAnsi="Microsoft YaHei" w:hint="eastAsia"/>
          <w:b/>
          <w:bCs/>
          <w:lang w:eastAsia="zh-CN"/>
        </w:rPr>
        <w:t>宗旨</w:t>
      </w:r>
    </w:p>
    <w:p w14:paraId="5A1A5B86" w14:textId="0C346C08" w:rsidR="00934F44" w:rsidRPr="008F470E" w:rsidRDefault="008F470E" w:rsidP="00347AE5">
      <w:pPr>
        <w:spacing w:before="240" w:after="240"/>
        <w:ind w:right="-170"/>
        <w:jc w:val="left"/>
        <w:rPr>
          <w:rFonts w:eastAsia="SimSun" w:cstheme="minorBidi"/>
          <w:lang w:eastAsia="zh-CN"/>
        </w:rPr>
      </w:pPr>
      <w:r w:rsidRPr="008F470E">
        <w:rPr>
          <w:rFonts w:eastAsia="SimSun" w:cstheme="minorBidi"/>
          <w:lang w:eastAsia="zh-CN"/>
        </w:rPr>
        <w:t>在委员会管理组的领导下，水文咨询组（</w:t>
      </w:r>
      <w:r w:rsidRPr="008F470E">
        <w:rPr>
          <w:rFonts w:eastAsia="SimSun" w:cstheme="minorBidi"/>
          <w:lang w:eastAsia="zh-CN"/>
        </w:rPr>
        <w:t>AG-Hydro</w:t>
      </w:r>
      <w:r w:rsidRPr="008F470E">
        <w:rPr>
          <w:rFonts w:eastAsia="SimSun" w:cstheme="minorBidi"/>
          <w:lang w:eastAsia="zh-CN"/>
        </w:rPr>
        <w:t>）将对</w:t>
      </w:r>
      <w:r>
        <w:rPr>
          <w:rFonts w:eastAsia="SimSun" w:cstheme="minorBidi" w:hint="eastAsia"/>
          <w:lang w:eastAsia="zh-CN"/>
        </w:rPr>
        <w:t>《</w:t>
      </w:r>
      <w:r w:rsidRPr="008F470E">
        <w:rPr>
          <w:rFonts w:eastAsia="SimSun" w:cstheme="minorBidi"/>
          <w:lang w:eastAsia="zh-CN"/>
        </w:rPr>
        <w:t>WMO</w:t>
      </w:r>
      <w:r w:rsidRPr="008F470E">
        <w:rPr>
          <w:rFonts w:eastAsia="SimSun" w:cstheme="minorBidi"/>
          <w:lang w:eastAsia="zh-CN"/>
        </w:rPr>
        <w:t>水文行动计划</w:t>
      </w:r>
      <w:r>
        <w:rPr>
          <w:rFonts w:eastAsia="SimSun" w:cstheme="minorBidi" w:hint="eastAsia"/>
          <w:lang w:eastAsia="zh-CN"/>
        </w:rPr>
        <w:t>》</w:t>
      </w:r>
      <w:ins w:id="54" w:author="Fengqi LI" w:date="2024-06-07T16:37:00Z">
        <w:r w:rsidR="00CD1688">
          <w:rPr>
            <w:rFonts w:eastAsia="SimSun" w:cstheme="minorBidi" w:hint="eastAsia"/>
            <w:lang w:eastAsia="zh-CN"/>
          </w:rPr>
          <w:t>的基础设施方面</w:t>
        </w:r>
        <w:r w:rsidR="00CD1688" w:rsidRPr="00CD1688">
          <w:rPr>
            <w:rFonts w:eastAsia="SimSun" w:cstheme="minorBidi" w:hint="eastAsia"/>
            <w:i/>
            <w:iCs/>
            <w:lang w:eastAsia="zh-CN"/>
            <w:rPrChange w:id="55" w:author="Fengqi LI" w:date="2024-06-07T16:37:00Z">
              <w:rPr>
                <w:rFonts w:eastAsia="SimSun" w:cstheme="minorBidi" w:hint="eastAsia"/>
                <w:lang w:eastAsia="zh-CN"/>
              </w:rPr>
            </w:rPrChange>
          </w:rPr>
          <w:t>[</w:t>
        </w:r>
        <w:r w:rsidR="00CD1688" w:rsidRPr="00CD1688">
          <w:rPr>
            <w:rFonts w:eastAsia="SimSun" w:cstheme="minorBidi" w:hint="eastAsia"/>
            <w:i/>
            <w:iCs/>
            <w:lang w:eastAsia="zh-CN"/>
            <w:rPrChange w:id="56" w:author="Fengqi LI" w:date="2024-06-07T16:37:00Z">
              <w:rPr>
                <w:rFonts w:eastAsia="SimSun" w:cstheme="minorBidi" w:hint="eastAsia"/>
                <w:lang w:eastAsia="zh-CN"/>
              </w:rPr>
            </w:rPrChange>
          </w:rPr>
          <w:t>意大利</w:t>
        </w:r>
        <w:r w:rsidR="00CD1688" w:rsidRPr="00CD1688">
          <w:rPr>
            <w:rFonts w:eastAsia="SimSun" w:cstheme="minorBidi"/>
            <w:i/>
            <w:iCs/>
            <w:lang w:eastAsia="zh-CN"/>
            <w:rPrChange w:id="57" w:author="Fengqi LI" w:date="2024-06-07T16:37:00Z">
              <w:rPr>
                <w:rFonts w:eastAsia="SimSun" w:cstheme="minorBidi"/>
                <w:lang w:eastAsia="zh-CN"/>
              </w:rPr>
            </w:rPrChange>
          </w:rPr>
          <w:t>]</w:t>
        </w:r>
      </w:ins>
      <w:r w:rsidRPr="008F470E">
        <w:rPr>
          <w:rFonts w:eastAsia="SimSun" w:cstheme="minorBidi"/>
          <w:lang w:eastAsia="zh-CN"/>
        </w:rPr>
        <w:t>进行监督、协调和监测。</w:t>
      </w:r>
    </w:p>
    <w:p w14:paraId="403607DC" w14:textId="0EA71867" w:rsidR="00934F44" w:rsidRPr="008F470E" w:rsidRDefault="00013CBF" w:rsidP="00347AE5">
      <w:pPr>
        <w:spacing w:before="240" w:after="240"/>
        <w:ind w:right="-170"/>
        <w:jc w:val="left"/>
        <w:rPr>
          <w:rFonts w:eastAsia="SimSun" w:cstheme="minorBidi"/>
          <w:lang w:eastAsia="zh-CN"/>
        </w:rPr>
      </w:pPr>
      <w:r w:rsidRPr="00013CBF">
        <w:rPr>
          <w:rFonts w:eastAsia="SimSun" w:cstheme="minorBidi" w:hint="eastAsia"/>
          <w:lang w:eastAsia="zh-CN"/>
        </w:rPr>
        <w:t>具体而言，</w:t>
      </w:r>
      <w:r w:rsidRPr="00013CBF">
        <w:rPr>
          <w:rFonts w:eastAsia="SimSun" w:cstheme="minorBidi"/>
          <w:lang w:eastAsia="zh-CN"/>
        </w:rPr>
        <w:t>AG-Hydro</w:t>
      </w:r>
      <w:r w:rsidRPr="00013CBF">
        <w:rPr>
          <w:rFonts w:eastAsia="SimSun" w:cstheme="minorBidi" w:hint="eastAsia"/>
          <w:lang w:eastAsia="zh-CN"/>
        </w:rPr>
        <w:t>将侧重于把水文监测纳入</w:t>
      </w:r>
      <w:r w:rsidRPr="00013CBF">
        <w:rPr>
          <w:rFonts w:eastAsia="SimSun" w:cstheme="minorBidi"/>
          <w:lang w:eastAsia="zh-CN"/>
        </w:rPr>
        <w:t>WMO</w:t>
      </w:r>
      <w:r w:rsidRPr="00013CBF">
        <w:rPr>
          <w:rFonts w:eastAsia="SimSun" w:cstheme="minorBidi" w:hint="eastAsia"/>
          <w:lang w:eastAsia="zh-CN"/>
        </w:rPr>
        <w:t>全球综合观测系统（</w:t>
      </w:r>
      <w:r w:rsidRPr="00013CBF">
        <w:rPr>
          <w:rFonts w:eastAsia="SimSun" w:cstheme="minorBidi"/>
          <w:lang w:eastAsia="zh-CN"/>
        </w:rPr>
        <w:t>WIGOS</w:t>
      </w:r>
      <w:r w:rsidRPr="00013CBF">
        <w:rPr>
          <w:rFonts w:eastAsia="SimSun" w:cstheme="minorBidi" w:hint="eastAsia"/>
          <w:lang w:eastAsia="zh-CN"/>
        </w:rPr>
        <w:t>）和</w:t>
      </w:r>
      <w:r w:rsidRPr="00013CBF">
        <w:rPr>
          <w:rFonts w:eastAsia="SimSun" w:cstheme="minorBidi"/>
          <w:lang w:eastAsia="zh-CN"/>
        </w:rPr>
        <w:t>WMO</w:t>
      </w:r>
      <w:r w:rsidRPr="00013CBF">
        <w:rPr>
          <w:rFonts w:eastAsia="SimSun" w:cstheme="minorBidi" w:hint="eastAsia"/>
          <w:lang w:eastAsia="zh-CN"/>
        </w:rPr>
        <w:t>信息系统（</w:t>
      </w:r>
      <w:r w:rsidRPr="00013CBF">
        <w:rPr>
          <w:rFonts w:eastAsia="SimSun" w:cstheme="minorBidi"/>
          <w:lang w:eastAsia="zh-CN"/>
        </w:rPr>
        <w:t>WIS</w:t>
      </w:r>
      <w:r w:rsidRPr="00013CBF">
        <w:rPr>
          <w:rFonts w:eastAsia="SimSun" w:cstheme="minorBidi" w:hint="eastAsia"/>
          <w:lang w:eastAsia="zh-CN"/>
        </w:rPr>
        <w:t>），并利用</w:t>
      </w:r>
      <w:r w:rsidRPr="00013CBF">
        <w:rPr>
          <w:rFonts w:eastAsia="SimSun" w:cstheme="minorBidi"/>
          <w:lang w:eastAsia="zh-CN"/>
        </w:rPr>
        <w:t>WMO</w:t>
      </w:r>
      <w:r w:rsidRPr="00013CBF">
        <w:rPr>
          <w:rFonts w:eastAsia="SimSun" w:cstheme="minorBidi" w:hint="eastAsia"/>
          <w:lang w:eastAsia="zh-CN"/>
        </w:rPr>
        <w:t>综合处理与预测系统（</w:t>
      </w:r>
      <w:r w:rsidRPr="00013CBF">
        <w:rPr>
          <w:rFonts w:eastAsia="SimSun" w:cstheme="minorBidi"/>
          <w:lang w:eastAsia="zh-CN"/>
        </w:rPr>
        <w:t>WIPPS</w:t>
      </w:r>
      <w:r w:rsidRPr="00013CBF">
        <w:rPr>
          <w:rFonts w:eastAsia="SimSun" w:cstheme="minorBidi" w:hint="eastAsia"/>
          <w:lang w:eastAsia="zh-CN"/>
        </w:rPr>
        <w:t>）的水文数据和产品，</w:t>
      </w:r>
      <w:r w:rsidR="000C3CA6">
        <w:rPr>
          <w:rFonts w:eastAsia="SimSun" w:cstheme="minorBidi" w:hint="eastAsia"/>
          <w:lang w:eastAsia="zh-CN"/>
        </w:rPr>
        <w:t>将</w:t>
      </w:r>
      <w:r w:rsidR="000C3CA6" w:rsidRPr="00013CBF">
        <w:rPr>
          <w:rFonts w:eastAsia="SimSun" w:cstheme="minorBidi" w:hint="eastAsia"/>
          <w:lang w:eastAsia="zh-CN"/>
        </w:rPr>
        <w:t>水文完全耦合</w:t>
      </w:r>
      <w:r w:rsidR="000C3CA6">
        <w:rPr>
          <w:rFonts w:eastAsia="SimSun" w:cstheme="minorBidi" w:hint="eastAsia"/>
          <w:lang w:eastAsia="zh-CN"/>
        </w:rPr>
        <w:t>到</w:t>
      </w:r>
      <w:r w:rsidRPr="00013CBF">
        <w:rPr>
          <w:rFonts w:eastAsia="SimSun" w:cstheme="minorBidi" w:hint="eastAsia"/>
          <w:lang w:eastAsia="zh-CN"/>
        </w:rPr>
        <w:t>地球系统模式中学。</w:t>
      </w:r>
    </w:p>
    <w:p w14:paraId="73D85723" w14:textId="3B5FDFC4" w:rsidR="00934F44" w:rsidRPr="008F470E" w:rsidRDefault="00013CBF" w:rsidP="00347AE5">
      <w:pPr>
        <w:spacing w:before="240" w:after="240"/>
        <w:ind w:right="-170"/>
        <w:jc w:val="left"/>
        <w:rPr>
          <w:rFonts w:eastAsia="SimSun" w:cstheme="minorBidi"/>
          <w:lang w:eastAsia="zh-CN"/>
        </w:rPr>
      </w:pPr>
      <w:r w:rsidRPr="00013CBF">
        <w:rPr>
          <w:rFonts w:eastAsia="SimSun" w:cstheme="minorBidi"/>
          <w:lang w:eastAsia="zh-CN"/>
        </w:rPr>
        <w:t>AG-Hydro</w:t>
      </w:r>
      <w:r w:rsidRPr="00013CBF">
        <w:rPr>
          <w:rFonts w:eastAsia="SimSun" w:cstheme="minorBidi" w:hint="eastAsia"/>
          <w:lang w:eastAsia="zh-CN"/>
        </w:rPr>
        <w:t>将根据咨询组的一般</w:t>
      </w:r>
      <w:r w:rsidR="00576994">
        <w:rPr>
          <w:rFonts w:eastAsia="SimSun" w:cstheme="minorBidi" w:hint="eastAsia"/>
          <w:lang w:eastAsia="zh-CN"/>
        </w:rPr>
        <w:t>职责</w:t>
      </w:r>
      <w:r w:rsidRPr="00013CBF">
        <w:rPr>
          <w:rFonts w:eastAsia="SimSun" w:cstheme="minorBidi" w:hint="eastAsia"/>
          <w:lang w:eastAsia="zh-CN"/>
        </w:rPr>
        <w:t>范围开展工作，并将：</w:t>
      </w:r>
    </w:p>
    <w:p w14:paraId="4D93E036" w14:textId="6158CA7F" w:rsidR="00934F44" w:rsidRPr="008F470E" w:rsidRDefault="00934F44" w:rsidP="007E3D96">
      <w:pPr>
        <w:tabs>
          <w:tab w:val="clear" w:pos="1134"/>
        </w:tabs>
        <w:spacing w:before="240" w:after="120"/>
        <w:ind w:left="567" w:hanging="567"/>
        <w:jc w:val="left"/>
        <w:rPr>
          <w:rFonts w:eastAsia="SimSun" w:cs="Verdana"/>
          <w:szCs w:val="22"/>
          <w:lang w:eastAsia="zh-CN"/>
        </w:rPr>
      </w:pPr>
      <w:r w:rsidRPr="008F470E">
        <w:rPr>
          <w:rFonts w:eastAsia="SimSun" w:cs="Verdana"/>
          <w:szCs w:val="22"/>
          <w:lang w:eastAsia="zh-CN"/>
        </w:rPr>
        <w:t>(a)</w:t>
      </w:r>
      <w:r w:rsidRPr="008F470E">
        <w:rPr>
          <w:rFonts w:eastAsia="SimSun" w:cs="Verdana"/>
          <w:szCs w:val="22"/>
          <w:lang w:eastAsia="zh-CN"/>
        </w:rPr>
        <w:tab/>
      </w:r>
      <w:r w:rsidR="00013CBF" w:rsidRPr="00013CBF">
        <w:rPr>
          <w:rFonts w:eastAsia="SimSun" w:cs="Verdana" w:hint="eastAsia"/>
          <w:szCs w:val="22"/>
          <w:lang w:eastAsia="zh-CN"/>
        </w:rPr>
        <w:t>作为水文观测</w:t>
      </w:r>
      <w:ins w:id="58" w:author="Fengqi LI" w:date="2024-06-07T16:38:00Z">
        <w:r w:rsidR="00C6370A">
          <w:rPr>
            <w:rFonts w:eastAsia="SimSun" w:cs="Verdana" w:hint="eastAsia"/>
            <w:szCs w:val="22"/>
            <w:lang w:eastAsia="zh-CN"/>
          </w:rPr>
          <w:t>、</w:t>
        </w:r>
      </w:ins>
      <w:r w:rsidR="00013CBF" w:rsidRPr="00013CBF">
        <w:rPr>
          <w:rFonts w:eastAsia="SimSun" w:cs="Verdana" w:hint="eastAsia"/>
          <w:szCs w:val="22"/>
          <w:lang w:eastAsia="zh-CN"/>
        </w:rPr>
        <w:t>基础设施</w:t>
      </w:r>
      <w:del w:id="59" w:author="Fengqi LI" w:date="2024-06-07T16:38:00Z">
        <w:r w:rsidR="00013CBF" w:rsidRPr="00013CBF" w:rsidDel="00E471E7">
          <w:rPr>
            <w:rFonts w:eastAsia="SimSun" w:cs="Verdana" w:hint="eastAsia"/>
            <w:szCs w:val="22"/>
            <w:lang w:eastAsia="zh-CN"/>
          </w:rPr>
          <w:delText>、</w:delText>
        </w:r>
        <w:r w:rsidR="00013CBF" w:rsidRPr="00013CBF" w:rsidDel="00C6370A">
          <w:rPr>
            <w:rFonts w:eastAsia="SimSun" w:cs="Verdana" w:hint="eastAsia"/>
            <w:szCs w:val="22"/>
            <w:lang w:eastAsia="zh-CN"/>
          </w:rPr>
          <w:delText>数据</w:delText>
        </w:r>
      </w:del>
      <w:r w:rsidR="00013CBF" w:rsidRPr="00013CBF">
        <w:rPr>
          <w:rFonts w:eastAsia="SimSun" w:cs="Verdana" w:hint="eastAsia"/>
          <w:szCs w:val="22"/>
          <w:lang w:eastAsia="zh-CN"/>
        </w:rPr>
        <w:t>和信息系统</w:t>
      </w:r>
      <w:del w:id="60" w:author="Fengqi LI" w:date="2024-06-07T16:38:00Z">
        <w:r w:rsidR="00013CBF" w:rsidRPr="00013CBF" w:rsidDel="00E471E7">
          <w:rPr>
            <w:rFonts w:eastAsia="SimSun" w:cs="Verdana" w:hint="eastAsia"/>
            <w:szCs w:val="22"/>
            <w:lang w:eastAsia="zh-CN"/>
          </w:rPr>
          <w:delText>以及预测</w:delText>
        </w:r>
      </w:del>
      <w:ins w:id="61" w:author="Fengqi LI" w:date="2024-06-07T16:38:00Z">
        <w:r w:rsidR="00E471E7" w:rsidRPr="00A96F62">
          <w:rPr>
            <w:rFonts w:eastAsia="SimSun" w:cstheme="minorBidi" w:hint="eastAsia"/>
            <w:i/>
            <w:iCs/>
            <w:lang w:eastAsia="zh-CN"/>
          </w:rPr>
          <w:t>[</w:t>
        </w:r>
        <w:r w:rsidR="00E471E7" w:rsidRPr="00A96F62">
          <w:rPr>
            <w:rFonts w:eastAsia="SimSun" w:cstheme="minorBidi" w:hint="eastAsia"/>
            <w:i/>
            <w:iCs/>
            <w:lang w:eastAsia="zh-CN"/>
          </w:rPr>
          <w:t>意大利</w:t>
        </w:r>
        <w:r w:rsidR="00E471E7" w:rsidRPr="00A96F62">
          <w:rPr>
            <w:rFonts w:eastAsia="SimSun" w:cstheme="minorBidi"/>
            <w:i/>
            <w:iCs/>
            <w:lang w:eastAsia="zh-CN"/>
          </w:rPr>
          <w:t>]</w:t>
        </w:r>
      </w:ins>
      <w:r w:rsidR="00013CBF" w:rsidRPr="00013CBF">
        <w:rPr>
          <w:rFonts w:eastAsia="SimSun" w:cs="Verdana" w:hint="eastAsia"/>
          <w:szCs w:val="22"/>
          <w:lang w:eastAsia="zh-CN"/>
        </w:rPr>
        <w:t>的切入点，包括宣传地球系统方法的益处和</w:t>
      </w:r>
      <w:r w:rsidR="002B7979">
        <w:rPr>
          <w:rFonts w:eastAsia="SimSun" w:cs="Verdana" w:hint="eastAsia"/>
          <w:szCs w:val="22"/>
          <w:lang w:eastAsia="zh-CN"/>
        </w:rPr>
        <w:t>吸引更多</w:t>
      </w:r>
      <w:r w:rsidR="00013CBF" w:rsidRPr="00013CBF">
        <w:rPr>
          <w:rFonts w:eastAsia="SimSun" w:cs="Verdana" w:hint="eastAsia"/>
          <w:szCs w:val="22"/>
          <w:lang w:eastAsia="zh-CN"/>
        </w:rPr>
        <w:t>专家参与；</w:t>
      </w:r>
    </w:p>
    <w:p w14:paraId="3D0D5341" w14:textId="5F2EC740" w:rsidR="00934F44" w:rsidRPr="008F470E" w:rsidRDefault="00934F44" w:rsidP="00B03A4C">
      <w:pPr>
        <w:tabs>
          <w:tab w:val="clear" w:pos="1134"/>
        </w:tabs>
        <w:spacing w:after="120"/>
        <w:ind w:left="567" w:hanging="567"/>
        <w:jc w:val="left"/>
        <w:rPr>
          <w:rFonts w:eastAsia="SimSun" w:cs="Verdana"/>
          <w:szCs w:val="22"/>
          <w:lang w:eastAsia="zh-CN"/>
        </w:rPr>
      </w:pPr>
      <w:r w:rsidRPr="008F470E">
        <w:rPr>
          <w:rFonts w:eastAsia="SimSun" w:cs="Verdana"/>
          <w:szCs w:val="22"/>
          <w:lang w:eastAsia="zh-CN"/>
        </w:rPr>
        <w:t>(b)</w:t>
      </w:r>
      <w:r w:rsidRPr="008F470E">
        <w:rPr>
          <w:rFonts w:eastAsia="SimSun" w:cs="Verdana"/>
          <w:szCs w:val="22"/>
          <w:lang w:eastAsia="zh-CN"/>
        </w:rPr>
        <w:tab/>
      </w:r>
      <w:r w:rsidR="00013CBF" w:rsidRPr="00013CBF">
        <w:rPr>
          <w:rFonts w:eastAsia="SimSun" w:cs="Verdana" w:hint="eastAsia"/>
          <w:szCs w:val="22"/>
          <w:lang w:eastAsia="zh-CN"/>
        </w:rPr>
        <w:t>通过水文协调组（</w:t>
      </w:r>
      <w:r w:rsidR="00013CBF" w:rsidRPr="00013CBF">
        <w:rPr>
          <w:rFonts w:eastAsia="SimSun" w:cs="Verdana"/>
          <w:szCs w:val="22"/>
          <w:lang w:eastAsia="zh-CN"/>
        </w:rPr>
        <w:t>HCP</w:t>
      </w:r>
      <w:r w:rsidR="00013CBF" w:rsidRPr="00013CBF">
        <w:rPr>
          <w:rFonts w:eastAsia="SimSun" w:cs="Verdana" w:hint="eastAsia"/>
          <w:szCs w:val="22"/>
          <w:lang w:eastAsia="zh-CN"/>
        </w:rPr>
        <w:t>）收集到水文界的需求，将其转化为</w:t>
      </w:r>
      <w:r w:rsidR="00013CBF" w:rsidRPr="00013CBF">
        <w:rPr>
          <w:rFonts w:eastAsia="SimSun" w:cs="Verdana"/>
          <w:szCs w:val="22"/>
          <w:lang w:eastAsia="zh-CN"/>
        </w:rPr>
        <w:t>INFCOM</w:t>
      </w:r>
      <w:r w:rsidR="00013CBF" w:rsidRPr="00013CBF">
        <w:rPr>
          <w:rFonts w:eastAsia="SimSun" w:cs="Verdana" w:hint="eastAsia"/>
          <w:szCs w:val="22"/>
          <w:lang w:eastAsia="zh-CN"/>
        </w:rPr>
        <w:t>各机构的建议活动，从而就与水文监测有关的问题向管理组提出建议；</w:t>
      </w:r>
    </w:p>
    <w:p w14:paraId="433FC412" w14:textId="7CAD79D7" w:rsidR="00934F44" w:rsidRPr="008F470E" w:rsidRDefault="00934F44" w:rsidP="00B03A4C">
      <w:pPr>
        <w:tabs>
          <w:tab w:val="clear" w:pos="1134"/>
        </w:tabs>
        <w:spacing w:after="120"/>
        <w:ind w:left="567" w:hanging="567"/>
        <w:jc w:val="left"/>
        <w:rPr>
          <w:rFonts w:eastAsia="SimSun" w:cs="Verdana"/>
          <w:szCs w:val="22"/>
          <w:lang w:eastAsia="zh-CN"/>
        </w:rPr>
      </w:pPr>
      <w:r w:rsidRPr="008F470E">
        <w:rPr>
          <w:rFonts w:eastAsia="SimSun" w:cs="Verdana"/>
          <w:szCs w:val="22"/>
          <w:lang w:eastAsia="zh-CN"/>
        </w:rPr>
        <w:t>(c)</w:t>
      </w:r>
      <w:r w:rsidRPr="008F470E">
        <w:rPr>
          <w:rFonts w:eastAsia="SimSun" w:cs="Verdana"/>
          <w:szCs w:val="22"/>
          <w:lang w:eastAsia="zh-CN"/>
        </w:rPr>
        <w:tab/>
      </w:r>
      <w:r w:rsidR="00013CBF" w:rsidRPr="00013CBF">
        <w:rPr>
          <w:rFonts w:eastAsia="SimSun" w:cs="Verdana" w:hint="eastAsia"/>
          <w:szCs w:val="22"/>
          <w:lang w:eastAsia="zh-CN"/>
        </w:rPr>
        <w:t>与</w:t>
      </w:r>
      <w:r w:rsidR="00013CBF" w:rsidRPr="00013CBF">
        <w:rPr>
          <w:rFonts w:eastAsia="SimSun" w:cs="Verdana"/>
          <w:szCs w:val="22"/>
          <w:lang w:eastAsia="zh-CN"/>
        </w:rPr>
        <w:t>HCP</w:t>
      </w:r>
      <w:r w:rsidR="00013CBF" w:rsidRPr="00013CBF">
        <w:rPr>
          <w:rFonts w:eastAsia="SimSun" w:cs="Verdana" w:hint="eastAsia"/>
          <w:szCs w:val="22"/>
          <w:lang w:eastAsia="zh-CN"/>
        </w:rPr>
        <w:t>协调，监督、协调和监测《行动计划》基础设施方面的实施情况；</w:t>
      </w:r>
    </w:p>
    <w:p w14:paraId="0051D01E" w14:textId="24A09F7F" w:rsidR="00934F44" w:rsidRPr="008F470E" w:rsidRDefault="00934F44" w:rsidP="00B03A4C">
      <w:pPr>
        <w:tabs>
          <w:tab w:val="clear" w:pos="1134"/>
        </w:tabs>
        <w:spacing w:after="120"/>
        <w:ind w:left="567" w:hanging="567"/>
        <w:jc w:val="left"/>
        <w:rPr>
          <w:rFonts w:eastAsia="SimSun" w:cs="Verdana"/>
          <w:szCs w:val="22"/>
          <w:lang w:eastAsia="zh-CN"/>
        </w:rPr>
      </w:pPr>
      <w:r w:rsidRPr="008F470E">
        <w:rPr>
          <w:rFonts w:eastAsia="SimSun" w:cs="Verdana"/>
          <w:szCs w:val="22"/>
          <w:lang w:eastAsia="zh-CN"/>
        </w:rPr>
        <w:t>(d)</w:t>
      </w:r>
      <w:r w:rsidRPr="008F470E">
        <w:rPr>
          <w:rFonts w:eastAsia="SimSun" w:cs="Verdana"/>
          <w:szCs w:val="22"/>
          <w:lang w:eastAsia="zh-CN"/>
        </w:rPr>
        <w:tab/>
      </w:r>
      <w:r w:rsidR="00D22FDA" w:rsidRPr="00D22FDA">
        <w:rPr>
          <w:rFonts w:eastAsia="SimSun" w:cs="Verdana" w:hint="eastAsia"/>
          <w:szCs w:val="22"/>
          <w:lang w:eastAsia="zh-CN"/>
        </w:rPr>
        <w:t>就最佳工作结构和领域专家的参与问题向管理组和常设委员会提出建议，以实现《行动计划》要求的</w:t>
      </w:r>
      <w:ins w:id="62" w:author="Fengqi LI" w:date="2024-06-07T16:39:00Z">
        <w:r w:rsidR="00C55AD8" w:rsidRPr="00A96F62">
          <w:rPr>
            <w:rFonts w:eastAsia="Verdana" w:cs="Verdana"/>
            <w:szCs w:val="22"/>
            <w:lang w:eastAsia="zh-CN"/>
          </w:rPr>
          <w:t>INFCOM</w:t>
        </w:r>
        <w:r w:rsidR="00C55AD8" w:rsidRPr="00FD1ECA">
          <w:rPr>
            <w:rFonts w:ascii="Microsoft YaHei" w:eastAsia="SimSun" w:hAnsi="Microsoft YaHei" w:cs="Microsoft YaHei" w:hint="eastAsia"/>
            <w:szCs w:val="22"/>
            <w:lang w:eastAsia="zh-CN"/>
            <w:rPrChange w:id="63" w:author="Fengqi LI" w:date="2024-06-07T16:43:00Z">
              <w:rPr>
                <w:rFonts w:ascii="Microsoft YaHei" w:eastAsia="Microsoft YaHei" w:hAnsi="Microsoft YaHei" w:cs="Microsoft YaHei" w:hint="eastAsia"/>
                <w:szCs w:val="22"/>
                <w:lang w:eastAsia="zh-CN"/>
              </w:rPr>
            </w:rPrChange>
          </w:rPr>
          <w:t>相关</w:t>
        </w:r>
        <w:r w:rsidR="00CD278F" w:rsidRPr="00A96F62">
          <w:rPr>
            <w:rFonts w:eastAsia="SimSun" w:cstheme="minorBidi" w:hint="eastAsia"/>
            <w:i/>
            <w:iCs/>
            <w:lang w:eastAsia="zh-CN"/>
          </w:rPr>
          <w:t>[</w:t>
        </w:r>
        <w:r w:rsidR="00CD278F" w:rsidRPr="00A96F62">
          <w:rPr>
            <w:rFonts w:eastAsia="SimSun" w:cstheme="minorBidi" w:hint="eastAsia"/>
            <w:i/>
            <w:iCs/>
            <w:lang w:eastAsia="zh-CN"/>
          </w:rPr>
          <w:t>意大利</w:t>
        </w:r>
        <w:r w:rsidR="00CD278F" w:rsidRPr="00A96F62">
          <w:rPr>
            <w:rFonts w:eastAsia="SimSun" w:cstheme="minorBidi"/>
            <w:i/>
            <w:iCs/>
            <w:lang w:eastAsia="zh-CN"/>
          </w:rPr>
          <w:t>]</w:t>
        </w:r>
      </w:ins>
      <w:del w:id="64" w:author="Fengqi LI" w:date="2024-06-07T16:39:00Z">
        <w:r w:rsidR="00D22FDA" w:rsidRPr="00D22FDA" w:rsidDel="00CD278F">
          <w:rPr>
            <w:rFonts w:eastAsia="SimSun" w:cs="Verdana" w:hint="eastAsia"/>
            <w:szCs w:val="22"/>
            <w:lang w:eastAsia="zh-CN"/>
          </w:rPr>
          <w:delText>具体</w:delText>
        </w:r>
      </w:del>
      <w:r w:rsidR="00D22FDA" w:rsidRPr="00D22FDA">
        <w:rPr>
          <w:rFonts w:eastAsia="SimSun" w:cs="Verdana" w:hint="eastAsia"/>
          <w:szCs w:val="22"/>
          <w:lang w:eastAsia="zh-CN"/>
        </w:rPr>
        <w:t>可交付成果，进而促进将观测系统、数据交换和管理以及预测功能纳入</w:t>
      </w:r>
      <w:r w:rsidR="00D22FDA" w:rsidRPr="00D22FDA">
        <w:rPr>
          <w:rFonts w:eastAsia="SimSun" w:cs="Verdana"/>
          <w:szCs w:val="22"/>
          <w:lang w:eastAsia="zh-CN"/>
        </w:rPr>
        <w:t>WIGOS</w:t>
      </w:r>
      <w:r w:rsidR="00D22FDA" w:rsidRPr="00D22FDA">
        <w:rPr>
          <w:rFonts w:eastAsia="SimSun" w:cs="Verdana" w:hint="eastAsia"/>
          <w:szCs w:val="22"/>
          <w:lang w:eastAsia="zh-CN"/>
        </w:rPr>
        <w:t>、</w:t>
      </w:r>
      <w:r w:rsidR="00D22FDA" w:rsidRPr="00D22FDA">
        <w:rPr>
          <w:rFonts w:eastAsia="SimSun" w:cs="Verdana"/>
          <w:szCs w:val="22"/>
          <w:lang w:eastAsia="zh-CN"/>
        </w:rPr>
        <w:t>WIS</w:t>
      </w:r>
      <w:r w:rsidR="00D22FDA" w:rsidRPr="00D22FDA">
        <w:rPr>
          <w:rFonts w:eastAsia="SimSun" w:cs="Verdana" w:hint="eastAsia"/>
          <w:szCs w:val="22"/>
          <w:lang w:eastAsia="zh-CN"/>
        </w:rPr>
        <w:t>和</w:t>
      </w:r>
      <w:r w:rsidR="00D22FDA" w:rsidRPr="00D22FDA">
        <w:rPr>
          <w:rFonts w:eastAsia="SimSun" w:cs="Verdana"/>
          <w:szCs w:val="22"/>
          <w:lang w:eastAsia="zh-CN"/>
        </w:rPr>
        <w:t>WIPPS</w:t>
      </w:r>
      <w:r w:rsidR="00D22FDA" w:rsidRPr="00D22FDA">
        <w:rPr>
          <w:rFonts w:eastAsia="SimSun" w:cs="Verdana" w:hint="eastAsia"/>
          <w:szCs w:val="22"/>
          <w:lang w:eastAsia="zh-CN"/>
        </w:rPr>
        <w:t>，同时确保领域专家内部的必要协调；</w:t>
      </w:r>
    </w:p>
    <w:p w14:paraId="5DA9BFC0" w14:textId="795888BD" w:rsidR="00934F44" w:rsidRPr="008F470E" w:rsidRDefault="00934F44" w:rsidP="00B03A4C">
      <w:pPr>
        <w:tabs>
          <w:tab w:val="clear" w:pos="1134"/>
        </w:tabs>
        <w:spacing w:after="120"/>
        <w:ind w:left="567" w:hanging="567"/>
        <w:jc w:val="left"/>
        <w:rPr>
          <w:rFonts w:eastAsia="SimSun" w:cs="Verdana"/>
          <w:szCs w:val="22"/>
          <w:lang w:eastAsia="zh-CN"/>
        </w:rPr>
      </w:pPr>
      <w:r w:rsidRPr="008F470E">
        <w:rPr>
          <w:rFonts w:eastAsia="SimSun" w:cs="Verdana"/>
          <w:szCs w:val="22"/>
          <w:lang w:eastAsia="zh-CN"/>
        </w:rPr>
        <w:t>(e)</w:t>
      </w:r>
      <w:r w:rsidRPr="008F470E">
        <w:rPr>
          <w:rFonts w:eastAsia="SimSun" w:cs="Verdana"/>
          <w:szCs w:val="22"/>
          <w:lang w:eastAsia="zh-CN"/>
        </w:rPr>
        <w:tab/>
      </w:r>
      <w:r w:rsidR="001E161A" w:rsidRPr="001E161A">
        <w:rPr>
          <w:rFonts w:eastAsia="SimSun" w:cs="Verdana" w:hint="eastAsia"/>
          <w:szCs w:val="22"/>
          <w:lang w:eastAsia="zh-CN"/>
        </w:rPr>
        <w:t>向管理组提供建议，并协助代表该领域的副主席通过</w:t>
      </w:r>
      <w:r w:rsidR="001E161A" w:rsidRPr="001E161A">
        <w:rPr>
          <w:rFonts w:eastAsia="SimSun" w:cs="Verdana"/>
          <w:szCs w:val="22"/>
          <w:lang w:eastAsia="zh-CN"/>
        </w:rPr>
        <w:t>HCP</w:t>
      </w:r>
      <w:r w:rsidR="001E161A" w:rsidRPr="001E161A">
        <w:rPr>
          <w:rFonts w:eastAsia="SimSun" w:cs="Verdana" w:hint="eastAsia"/>
          <w:szCs w:val="22"/>
          <w:lang w:eastAsia="zh-CN"/>
        </w:rPr>
        <w:t>与区域协会、服务委员会和相关外部合作伙伴进行接触，分享有关要求、工作计划和交付的信息，以保持水文领域具体基础设施组成部分的价值周期；</w:t>
      </w:r>
    </w:p>
    <w:p w14:paraId="542E1313" w14:textId="16C75790" w:rsidR="00934F44" w:rsidRPr="008F470E" w:rsidRDefault="00934F44" w:rsidP="00347AE5">
      <w:pPr>
        <w:tabs>
          <w:tab w:val="clear" w:pos="1134"/>
        </w:tabs>
        <w:spacing w:after="240"/>
        <w:ind w:left="567" w:hanging="567"/>
        <w:jc w:val="left"/>
        <w:rPr>
          <w:rFonts w:eastAsia="SimSun" w:cstheme="minorBidi"/>
          <w:lang w:eastAsia="zh-CN"/>
        </w:rPr>
      </w:pPr>
      <w:r w:rsidRPr="008F470E">
        <w:rPr>
          <w:rFonts w:eastAsia="SimSun" w:cstheme="minorBidi"/>
          <w:lang w:eastAsia="zh-CN"/>
        </w:rPr>
        <w:t>(f)</w:t>
      </w:r>
      <w:r w:rsidRPr="008F470E">
        <w:rPr>
          <w:rFonts w:eastAsia="SimSun" w:cstheme="minorBidi"/>
          <w:lang w:eastAsia="zh-CN"/>
        </w:rPr>
        <w:tab/>
      </w:r>
      <w:r w:rsidR="001E161A" w:rsidRPr="001E161A">
        <w:rPr>
          <w:rFonts w:eastAsia="SimSun" w:cstheme="minorBidi" w:hint="eastAsia"/>
          <w:lang w:eastAsia="zh-CN"/>
        </w:rPr>
        <w:t>通过能力建设协调员，与执行理事会能力</w:t>
      </w:r>
      <w:r w:rsidR="001E161A">
        <w:rPr>
          <w:rFonts w:eastAsia="SimSun" w:cstheme="minorBidi" w:hint="eastAsia"/>
          <w:lang w:eastAsia="zh-CN"/>
        </w:rPr>
        <w:t>发展</w:t>
      </w:r>
      <w:r w:rsidR="001E161A" w:rsidRPr="001E161A">
        <w:rPr>
          <w:rFonts w:eastAsia="SimSun" w:cstheme="minorBidi" w:hint="eastAsia"/>
          <w:lang w:eastAsia="zh-CN"/>
        </w:rPr>
        <w:t>专家组</w:t>
      </w:r>
      <w:ins w:id="65" w:author="Fengqi LI" w:date="2024-06-07T16:41:00Z">
        <w:r w:rsidR="00C021E9" w:rsidRPr="00C021E9">
          <w:rPr>
            <w:rFonts w:eastAsia="SimSun" w:cstheme="minorBidi" w:hint="eastAsia"/>
            <w:lang w:eastAsia="zh-CN"/>
          </w:rPr>
          <w:t>就与</w:t>
        </w:r>
        <w:r w:rsidR="00C021E9" w:rsidRPr="00C021E9">
          <w:rPr>
            <w:rFonts w:eastAsia="SimSun" w:cstheme="minorBidi"/>
            <w:lang w:eastAsia="zh-CN"/>
          </w:rPr>
          <w:t>INFCOM</w:t>
        </w:r>
        <w:r w:rsidR="00C021E9" w:rsidRPr="00C021E9">
          <w:rPr>
            <w:rFonts w:eastAsia="SimSun" w:cstheme="minorBidi" w:hint="eastAsia"/>
            <w:lang w:eastAsia="zh-CN"/>
          </w:rPr>
          <w:t>有关的水文能力发展的需求和优先事项提供咨询</w:t>
        </w:r>
        <w:r w:rsidR="00C021E9" w:rsidRPr="00C021E9">
          <w:rPr>
            <w:rFonts w:eastAsia="SimSun" w:cstheme="minorBidi"/>
            <w:i/>
            <w:iCs/>
            <w:lang w:eastAsia="zh-CN"/>
            <w:rPrChange w:id="66" w:author="Fengqi LI" w:date="2024-06-07T16:42:00Z">
              <w:rPr>
                <w:rFonts w:eastAsia="SimSun" w:cstheme="minorBidi"/>
                <w:lang w:eastAsia="zh-CN"/>
              </w:rPr>
            </w:rPrChange>
          </w:rPr>
          <w:t>[</w:t>
        </w:r>
        <w:r w:rsidR="00C021E9" w:rsidRPr="00C021E9">
          <w:rPr>
            <w:rFonts w:eastAsia="SimSun" w:cstheme="minorBidi" w:hint="eastAsia"/>
            <w:i/>
            <w:iCs/>
            <w:lang w:eastAsia="zh-CN"/>
            <w:rPrChange w:id="67" w:author="Fengqi LI" w:date="2024-06-07T16:42:00Z">
              <w:rPr>
                <w:rFonts w:eastAsia="SimSun" w:cstheme="minorBidi" w:hint="eastAsia"/>
                <w:lang w:eastAsia="zh-CN"/>
              </w:rPr>
            </w:rPrChange>
          </w:rPr>
          <w:t>意大利</w:t>
        </w:r>
        <w:r w:rsidR="00C021E9" w:rsidRPr="00C021E9">
          <w:rPr>
            <w:rFonts w:eastAsia="SimSun" w:cstheme="minorBidi"/>
            <w:i/>
            <w:iCs/>
            <w:lang w:eastAsia="zh-CN"/>
            <w:rPrChange w:id="68" w:author="Fengqi LI" w:date="2024-06-07T16:42:00Z">
              <w:rPr>
                <w:rFonts w:eastAsia="SimSun" w:cstheme="minorBidi"/>
                <w:lang w:eastAsia="zh-CN"/>
              </w:rPr>
            </w:rPrChange>
          </w:rPr>
          <w:t>]</w:t>
        </w:r>
        <w:r w:rsidR="00C021E9" w:rsidRPr="00C021E9">
          <w:rPr>
            <w:rFonts w:eastAsia="SimSun" w:cstheme="minorBidi"/>
            <w:lang w:eastAsia="zh-CN"/>
          </w:rPr>
          <w:t xml:space="preserve"> </w:t>
        </w:r>
      </w:ins>
      <w:del w:id="69" w:author="Fengqi LI" w:date="2024-06-07T16:41:00Z">
        <w:r w:rsidR="001E161A" w:rsidRPr="001E161A" w:rsidDel="00C021E9">
          <w:rPr>
            <w:rFonts w:eastAsia="SimSun" w:cstheme="minorBidi" w:hint="eastAsia"/>
            <w:lang w:eastAsia="zh-CN"/>
          </w:rPr>
          <w:delText>合作开展能力</w:delText>
        </w:r>
        <w:r w:rsidR="001E161A" w:rsidDel="00C021E9">
          <w:rPr>
            <w:rFonts w:eastAsia="SimSun" w:cstheme="minorBidi" w:hint="eastAsia"/>
            <w:lang w:eastAsia="zh-CN"/>
          </w:rPr>
          <w:delText>发展活动</w:delText>
        </w:r>
      </w:del>
      <w:r w:rsidR="001E161A" w:rsidRPr="001E161A">
        <w:rPr>
          <w:rFonts w:eastAsia="SimSun" w:cstheme="minorBidi" w:hint="eastAsia"/>
          <w:lang w:eastAsia="zh-CN"/>
        </w:rPr>
        <w:t>，包括培训</w:t>
      </w:r>
      <w:r w:rsidR="002F7544">
        <w:rPr>
          <w:rFonts w:eastAsia="SimSun" w:cstheme="minorBidi" w:hint="eastAsia"/>
          <w:lang w:eastAsia="zh-CN"/>
        </w:rPr>
        <w:t>。</w:t>
      </w:r>
      <w:ins w:id="70" w:author="Fengqi LI" w:date="2024-06-07T16:42:00Z">
        <w:r w:rsidR="00C021E9" w:rsidRPr="00A96F62">
          <w:rPr>
            <w:rFonts w:eastAsia="SimSun" w:cstheme="minorBidi"/>
            <w:i/>
            <w:iCs/>
            <w:lang w:eastAsia="zh-CN"/>
          </w:rPr>
          <w:t>[</w:t>
        </w:r>
        <w:r w:rsidR="00C021E9" w:rsidRPr="00A96F62">
          <w:rPr>
            <w:rFonts w:eastAsia="SimSun" w:cstheme="minorBidi" w:hint="eastAsia"/>
            <w:i/>
            <w:iCs/>
            <w:lang w:eastAsia="zh-CN"/>
          </w:rPr>
          <w:t>意大利</w:t>
        </w:r>
        <w:r w:rsidR="00C021E9" w:rsidRPr="00A96F62">
          <w:rPr>
            <w:rFonts w:eastAsia="SimSun" w:cstheme="minorBidi"/>
            <w:i/>
            <w:iCs/>
            <w:lang w:eastAsia="zh-CN"/>
          </w:rPr>
          <w:t>]</w:t>
        </w:r>
      </w:ins>
    </w:p>
    <w:p w14:paraId="069E9E77" w14:textId="1E368CE5" w:rsidR="00934F44" w:rsidRPr="008F470E" w:rsidRDefault="002F7544" w:rsidP="00B03A4C">
      <w:pPr>
        <w:spacing w:before="240" w:after="240"/>
        <w:jc w:val="left"/>
        <w:rPr>
          <w:rFonts w:eastAsia="SimSun"/>
          <w:b/>
          <w:bCs/>
          <w:lang w:eastAsia="zh-CN"/>
        </w:rPr>
      </w:pPr>
      <w:r>
        <w:rPr>
          <w:rFonts w:ascii="Microsoft YaHei" w:eastAsia="Microsoft YaHei" w:hAnsi="Microsoft YaHei" w:hint="eastAsia"/>
          <w:b/>
          <w:bCs/>
          <w:lang w:eastAsia="zh-CN"/>
        </w:rPr>
        <w:t>人员</w:t>
      </w:r>
      <w:r w:rsidR="001E161A" w:rsidRPr="001E161A">
        <w:rPr>
          <w:rFonts w:ascii="Microsoft YaHei" w:eastAsia="Microsoft YaHei" w:hAnsi="Microsoft YaHei" w:hint="eastAsia"/>
          <w:b/>
          <w:bCs/>
          <w:lang w:eastAsia="zh-CN"/>
        </w:rPr>
        <w:t>组成</w:t>
      </w:r>
    </w:p>
    <w:p w14:paraId="0E31F78D" w14:textId="0B8DBF5F" w:rsidR="00934F44" w:rsidRPr="008F470E" w:rsidRDefault="001E161A" w:rsidP="00347AE5">
      <w:pPr>
        <w:spacing w:before="240" w:after="240"/>
        <w:jc w:val="left"/>
        <w:rPr>
          <w:rFonts w:eastAsia="SimSun"/>
          <w:lang w:eastAsia="zh-CN"/>
        </w:rPr>
      </w:pPr>
      <w:r w:rsidRPr="001E161A">
        <w:rPr>
          <w:rFonts w:eastAsia="SimSun"/>
          <w:lang w:eastAsia="zh-CN"/>
        </w:rPr>
        <w:t>AG-Hydro</w:t>
      </w:r>
      <w:r w:rsidRPr="001E161A">
        <w:rPr>
          <w:rFonts w:eastAsia="SimSun" w:hint="eastAsia"/>
          <w:lang w:eastAsia="zh-CN"/>
        </w:rPr>
        <w:t>将由大约</w:t>
      </w:r>
      <w:r w:rsidRPr="001E161A">
        <w:rPr>
          <w:rFonts w:eastAsia="SimSun"/>
          <w:lang w:eastAsia="zh-CN"/>
        </w:rPr>
        <w:t>15</w:t>
      </w:r>
      <w:r w:rsidRPr="001E161A">
        <w:rPr>
          <w:rFonts w:eastAsia="SimSun" w:hint="eastAsia"/>
          <w:lang w:eastAsia="zh-CN"/>
        </w:rPr>
        <w:t>名专家组成，他们代表委员会所有常设委员会的相关专家组。</w:t>
      </w:r>
    </w:p>
    <w:p w14:paraId="2DF2982B" w14:textId="6471FCB3" w:rsidR="00934F44" w:rsidRPr="008F470E" w:rsidRDefault="001E161A" w:rsidP="00B74026">
      <w:pPr>
        <w:spacing w:before="240" w:after="240"/>
        <w:ind w:right="-170"/>
        <w:jc w:val="left"/>
        <w:rPr>
          <w:rFonts w:eastAsia="SimSun"/>
          <w:lang w:eastAsia="zh-CN"/>
        </w:rPr>
      </w:pPr>
      <w:r w:rsidRPr="001E161A">
        <w:rPr>
          <w:rFonts w:eastAsia="SimSun"/>
          <w:lang w:eastAsia="zh-CN"/>
        </w:rPr>
        <w:t>AG-Hydro</w:t>
      </w:r>
      <w:r w:rsidRPr="001E161A">
        <w:rPr>
          <w:rFonts w:eastAsia="SimSun" w:hint="eastAsia"/>
          <w:lang w:eastAsia="zh-CN"/>
        </w:rPr>
        <w:t>将设一名主席和一名副主席，他们将是委员会管理组的成员。</w:t>
      </w:r>
      <w:r w:rsidR="00934F44" w:rsidRPr="008F470E">
        <w:rPr>
          <w:rFonts w:eastAsia="SimSun"/>
          <w:lang w:eastAsia="zh-CN"/>
        </w:rPr>
        <w:t xml:space="preserve"> </w:t>
      </w:r>
    </w:p>
    <w:p w14:paraId="4EC46916" w14:textId="2406899D" w:rsidR="00934F44" w:rsidRPr="001E161A" w:rsidRDefault="001E161A" w:rsidP="00B03A4C">
      <w:pPr>
        <w:spacing w:before="240" w:after="240"/>
        <w:jc w:val="left"/>
        <w:rPr>
          <w:rFonts w:ascii="Microsoft YaHei" w:eastAsia="Microsoft YaHei" w:hAnsi="Microsoft YaHei"/>
          <w:b/>
          <w:bCs/>
          <w:lang w:eastAsia="zh-CN"/>
        </w:rPr>
      </w:pPr>
      <w:r w:rsidRPr="001E161A">
        <w:rPr>
          <w:rFonts w:ascii="Microsoft YaHei" w:eastAsia="Microsoft YaHei" w:hAnsi="Microsoft YaHei" w:hint="eastAsia"/>
          <w:b/>
          <w:bCs/>
          <w:lang w:eastAsia="zh-CN"/>
        </w:rPr>
        <w:t>工作方式</w:t>
      </w:r>
    </w:p>
    <w:p w14:paraId="6000450F" w14:textId="43F4ADC0" w:rsidR="00722145" w:rsidRPr="008F470E" w:rsidRDefault="001E161A" w:rsidP="00347AE5">
      <w:pPr>
        <w:spacing w:before="240" w:after="240"/>
        <w:jc w:val="left"/>
        <w:rPr>
          <w:rFonts w:eastAsia="SimSun"/>
          <w:lang w:eastAsia="zh-CN"/>
        </w:rPr>
      </w:pPr>
      <w:r w:rsidRPr="001E161A">
        <w:rPr>
          <w:rFonts w:eastAsia="SimSun" w:hint="eastAsia"/>
          <w:lang w:eastAsia="zh-CN"/>
        </w:rPr>
        <w:t>大部分工作将通过电子通信和电话</w:t>
      </w:r>
      <w:r w:rsidRPr="001E161A">
        <w:rPr>
          <w:rFonts w:eastAsia="SimSun"/>
          <w:lang w:eastAsia="zh-CN"/>
        </w:rPr>
        <w:t>/</w:t>
      </w:r>
      <w:r w:rsidRPr="001E161A">
        <w:rPr>
          <w:rFonts w:eastAsia="SimSun" w:hint="eastAsia"/>
          <w:lang w:eastAsia="zh-CN"/>
        </w:rPr>
        <w:t>视频会议进行，在主席认为适当和资源允许的情况下，也有可能举行面对面的会议。</w:t>
      </w:r>
    </w:p>
    <w:p w14:paraId="05664903" w14:textId="13F1B058" w:rsidR="00934F44" w:rsidRPr="001E161A" w:rsidRDefault="001E161A" w:rsidP="00155DC5">
      <w:pPr>
        <w:keepNext/>
        <w:keepLines/>
        <w:spacing w:before="240" w:after="240"/>
        <w:jc w:val="left"/>
        <w:rPr>
          <w:rFonts w:ascii="Microsoft YaHei" w:eastAsia="Microsoft YaHei" w:hAnsi="Microsoft YaHei"/>
          <w:b/>
          <w:bCs/>
          <w:lang w:eastAsia="zh-CN"/>
        </w:rPr>
      </w:pPr>
      <w:r w:rsidRPr="001E161A">
        <w:rPr>
          <w:rFonts w:ascii="Microsoft YaHei" w:eastAsia="Microsoft YaHei" w:hAnsi="Microsoft YaHei" w:hint="eastAsia"/>
          <w:b/>
          <w:bCs/>
          <w:lang w:eastAsia="zh-CN"/>
        </w:rPr>
        <w:t>可交付成果</w:t>
      </w:r>
    </w:p>
    <w:p w14:paraId="400BB588" w14:textId="7914D8B5" w:rsidR="00BC133C" w:rsidRPr="00BF4C23" w:rsidRDefault="001E161A" w:rsidP="00155DC5">
      <w:pPr>
        <w:keepNext/>
        <w:keepLines/>
        <w:spacing w:before="240" w:after="240"/>
        <w:jc w:val="left"/>
        <w:rPr>
          <w:lang w:eastAsia="zh-CN"/>
        </w:rPr>
      </w:pPr>
      <w:r w:rsidRPr="001E161A">
        <w:rPr>
          <w:rFonts w:eastAsia="SimSun" w:hint="eastAsia"/>
          <w:lang w:eastAsia="zh-CN"/>
        </w:rPr>
        <w:t>可交付成果与委员会的工作计划保持一致。</w:t>
      </w:r>
    </w:p>
    <w:p w14:paraId="4BA685C7" w14:textId="668ADE1F" w:rsidR="00155DC5" w:rsidRPr="00BF4C23" w:rsidRDefault="00155DC5" w:rsidP="00155DC5">
      <w:pPr>
        <w:spacing w:before="240" w:after="240"/>
        <w:jc w:val="center"/>
      </w:pPr>
      <w:r w:rsidRPr="00BF4C23">
        <w:t>__________</w:t>
      </w:r>
    </w:p>
    <w:sectPr w:rsidR="00155DC5" w:rsidRPr="00BF4C23" w:rsidSect="00BF4C23">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4B7F" w14:textId="77777777" w:rsidR="00B2141A" w:rsidRDefault="00B2141A">
      <w:r>
        <w:separator/>
      </w:r>
    </w:p>
    <w:p w14:paraId="5DC536DA" w14:textId="77777777" w:rsidR="00B2141A" w:rsidRDefault="00B2141A"/>
    <w:p w14:paraId="71D642BA" w14:textId="77777777" w:rsidR="00B2141A" w:rsidRDefault="00B2141A"/>
  </w:endnote>
  <w:endnote w:type="continuationSeparator" w:id="0">
    <w:p w14:paraId="55E3ABC4" w14:textId="77777777" w:rsidR="00B2141A" w:rsidRDefault="00B2141A">
      <w:r>
        <w:continuationSeparator/>
      </w:r>
    </w:p>
    <w:p w14:paraId="1A41586B" w14:textId="77777777" w:rsidR="00B2141A" w:rsidRDefault="00B2141A"/>
    <w:p w14:paraId="57E9CF05" w14:textId="77777777" w:rsidR="00B2141A" w:rsidRDefault="00B2141A"/>
  </w:endnote>
  <w:endnote w:type="continuationNotice" w:id="1">
    <w:p w14:paraId="0BCB1CD5" w14:textId="77777777" w:rsidR="00B2141A" w:rsidRDefault="00B21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1C39" w14:textId="77777777" w:rsidR="00B2141A" w:rsidRDefault="00B2141A">
      <w:r>
        <w:separator/>
      </w:r>
    </w:p>
  </w:footnote>
  <w:footnote w:type="continuationSeparator" w:id="0">
    <w:p w14:paraId="23B08E9F" w14:textId="77777777" w:rsidR="00B2141A" w:rsidRDefault="00B2141A">
      <w:r>
        <w:continuationSeparator/>
      </w:r>
    </w:p>
    <w:p w14:paraId="475C3E0E" w14:textId="77777777" w:rsidR="00B2141A" w:rsidRDefault="00B2141A"/>
    <w:p w14:paraId="38C58630" w14:textId="77777777" w:rsidR="00B2141A" w:rsidRDefault="00B2141A"/>
  </w:footnote>
  <w:footnote w:type="continuationNotice" w:id="1">
    <w:p w14:paraId="4BA9AE9A" w14:textId="77777777" w:rsidR="00B2141A" w:rsidRDefault="00B21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B5F" w14:textId="77777777" w:rsidR="003024FC" w:rsidRDefault="00000000">
    <w:pPr>
      <w:pStyle w:val="Header"/>
    </w:pPr>
    <w:r>
      <w:rPr>
        <w:noProof/>
      </w:rPr>
      <w:pict w14:anchorId="341B364E">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FF1752">
        <v:shape id="_x0000_s1048" type="#_x0000_m1075"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188222" w14:textId="77777777" w:rsidR="00115F51" w:rsidRDefault="00115F51"/>
  <w:p w14:paraId="61453C26" w14:textId="77777777" w:rsidR="003024FC" w:rsidRDefault="00000000">
    <w:pPr>
      <w:pStyle w:val="Header"/>
    </w:pPr>
    <w:r>
      <w:rPr>
        <w:noProof/>
      </w:rPr>
      <w:pict w14:anchorId="5F2E551E">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843FCF">
        <v:shape id="_x0000_s1050" type="#_x0000_m107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2169ED" w14:textId="77777777" w:rsidR="00115F51" w:rsidRDefault="00115F51"/>
  <w:p w14:paraId="74E9870E" w14:textId="77777777" w:rsidR="003024FC" w:rsidRDefault="00000000">
    <w:pPr>
      <w:pStyle w:val="Header"/>
    </w:pPr>
    <w:r>
      <w:rPr>
        <w:noProof/>
      </w:rPr>
      <w:pict w14:anchorId="5F90AEDB">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90EC69">
        <v:shape id="_x0000_s1052" type="#_x0000_m107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EF1BBF" w14:textId="77777777" w:rsidR="00115F51" w:rsidRDefault="00115F51"/>
  <w:p w14:paraId="19084B60" w14:textId="77777777" w:rsidR="000C152C" w:rsidRDefault="00000000">
    <w:pPr>
      <w:pStyle w:val="Header"/>
    </w:pPr>
    <w:r>
      <w:rPr>
        <w:noProof/>
      </w:rPr>
      <w:pict w14:anchorId="6ECA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0;margin-top:0;width:50pt;height:50pt;z-index:251654144;visibility:hidden">
          <v:path gradientshapeok="f"/>
          <o:lock v:ext="edit" selection="t"/>
        </v:shape>
      </w:pict>
    </w:r>
    <w:r>
      <w:rPr>
        <w:noProof/>
      </w:rPr>
      <w:pict w14:anchorId="6586A1E3">
        <v:shape id="_x0000_s1033" type="#_x0000_t75" style="position:absolute;left:0;text-align:left;margin-left:0;margin-top:0;width:50pt;height:50pt;z-index:251665408;visibility:hidden">
          <v:path gradientshapeok="f"/>
          <o:lock v:ext="edit" selection="t"/>
        </v:shape>
      </w:pict>
    </w:r>
    <w:r>
      <w:rPr>
        <w:noProof/>
      </w:rPr>
      <w:pict w14:anchorId="78FD6065">
        <v:shape id="_x0000_s1041" type="#_x0000_t75" style="position:absolute;left:0;text-align:left;margin-left:0;margin-top:0;width:50pt;height:50pt;z-index:251661312;visibility:hidden">
          <v:path gradientshapeok="f"/>
          <o:lock v:ext="edit" selection="t"/>
        </v:shape>
      </w:pict>
    </w:r>
    <w:r>
      <w:pict w14:anchorId="2B680837">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0FF3D5">
        <v:shape id="WordPictureWatermark835936646" o:spid="_x0000_s1065" type="#_x0000_m107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73D2" w14:textId="05EE05F2" w:rsidR="00A432CD" w:rsidRDefault="00EE2255" w:rsidP="00BF4C23">
    <w:pPr>
      <w:pStyle w:val="Header"/>
    </w:pPr>
    <w:r>
      <w:t>INFCOM-3/</w:t>
    </w:r>
    <w:r w:rsidR="00205E77">
      <w:rPr>
        <w:rFonts w:ascii="SimSun" w:eastAsia="SimSun" w:hAnsi="SimSun" w:hint="eastAsia"/>
        <w:lang w:eastAsia="zh-CN"/>
      </w:rPr>
      <w:t>文件</w:t>
    </w:r>
    <w:r>
      <w:t>8.5(3)</w:t>
    </w:r>
    <w:r w:rsidR="00A432CD" w:rsidRPr="00C2459D">
      <w:t xml:space="preserve">, </w:t>
    </w:r>
    <w:del w:id="71" w:author="Fengqi LI" w:date="2024-06-07T16:24:00Z">
      <w:r w:rsidR="00A432CD" w:rsidRPr="00C2459D" w:rsidDel="00436A62">
        <w:delText>DRAFT 1</w:delText>
      </w:r>
    </w:del>
    <w:ins w:id="72" w:author="Fengqi LI" w:date="2024-06-07T16:24:00Z">
      <w:r w:rsidR="00436A62">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1E161A">
      <w:rPr>
        <w:rStyle w:val="PageNumber"/>
        <w:noProof/>
      </w:rPr>
      <w:t>7</w:t>
    </w:r>
    <w:r w:rsidR="00A432CD" w:rsidRPr="00C2459D">
      <w:rPr>
        <w:rStyle w:val="PageNumber"/>
      </w:rPr>
      <w:fldChar w:fldCharType="end"/>
    </w:r>
    <w:r w:rsidR="00000000">
      <w:pict w14:anchorId="6C0A0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56EE4440">
        <v:shape id="_x0000_s106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0DBD2A56">
        <v:shape id="_x0000_s1035"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2D0DEBFA">
        <v:shape id="_x0000_s1037"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0A229B48">
        <v:shape id="_x0000_s1043"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6CABDB3E">
        <v:shape id="_x0000_s1045"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1806BB4F">
        <v:shape id="_x0000_s1071"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7210C22C">
        <v:shape id="_x0000_s1070"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D16C" w14:textId="30ED22C3" w:rsidR="000C152C" w:rsidRDefault="00000000" w:rsidP="008D1ACD">
    <w:pPr>
      <w:pStyle w:val="Header"/>
      <w:spacing w:after="120"/>
      <w:jc w:val="left"/>
    </w:pPr>
    <w:r>
      <w:rPr>
        <w:noProof/>
      </w:rPr>
      <w:pict w14:anchorId="03FCA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0;margin-top:0;width:50pt;height:50pt;z-index:251657216;visibility:hidden">
          <v:path gradientshapeok="f"/>
          <o:lock v:ext="edit" selection="t"/>
        </v:shape>
      </w:pict>
    </w:r>
    <w:r>
      <w:rPr>
        <w:noProof/>
      </w:rPr>
      <w:pict w14:anchorId="0E79B96E">
        <v:shape id="_x0000_s1039" type="#_x0000_t75" style="position:absolute;margin-left:0;margin-top:0;width:50pt;height:50pt;z-index:251664384;visibility:hidden">
          <v:path gradientshapeok="f"/>
          <o:lock v:ext="edit" selection="t"/>
        </v:shape>
      </w:pict>
    </w:r>
    <w:r>
      <w:rPr>
        <w:noProof/>
      </w:rPr>
      <w:pict w14:anchorId="6ECB597F">
        <v:shape id="_x0000_s1047" type="#_x0000_t75" style="position:absolute;margin-left:0;margin-top:0;width:50pt;height:50pt;z-index:251660288;visibility:hidden">
          <v:path gradientshapeok="f"/>
          <o:lock v:ext="edit" selection="t"/>
        </v:shape>
      </w:pict>
    </w:r>
    <w:r>
      <w:pict w14:anchorId="0A35413F">
        <v:shape id="_x0000_s1069" type="#_x0000_t75" style="position:absolute;margin-left:0;margin-top:0;width:50pt;height:50pt;z-index:251652096;visibility:hidden">
          <v:path gradientshapeok="f"/>
          <o:lock v:ext="edit" selection="t"/>
        </v:shape>
      </w:pict>
    </w:r>
    <w:r>
      <w:pict w14:anchorId="0D67F430">
        <v:shape id="_x0000_s1068" type="#_x0000_t75" style="position:absolute;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4E1D"/>
    <w:multiLevelType w:val="hybridMultilevel"/>
    <w:tmpl w:val="3514902E"/>
    <w:lvl w:ilvl="0" w:tplc="BC8CED02">
      <w:start w:val="1"/>
      <w:numFmt w:val="decimal"/>
      <w:lvlText w:val="%1."/>
      <w:lvlJc w:val="left"/>
      <w:pPr>
        <w:ind w:left="720" w:hanging="360"/>
      </w:pPr>
    </w:lvl>
    <w:lvl w:ilvl="1" w:tplc="FA203E7E">
      <w:start w:val="1"/>
      <w:numFmt w:val="lowerLetter"/>
      <w:lvlText w:val="%2."/>
      <w:lvlJc w:val="left"/>
      <w:pPr>
        <w:ind w:left="1440" w:hanging="360"/>
      </w:pPr>
    </w:lvl>
    <w:lvl w:ilvl="2" w:tplc="D368F5D2">
      <w:start w:val="1"/>
      <w:numFmt w:val="lowerRoman"/>
      <w:lvlText w:val="%3."/>
      <w:lvlJc w:val="right"/>
      <w:pPr>
        <w:ind w:left="2160" w:hanging="180"/>
      </w:pPr>
    </w:lvl>
    <w:lvl w:ilvl="3" w:tplc="1A988D9A">
      <w:start w:val="1"/>
      <w:numFmt w:val="decimal"/>
      <w:lvlText w:val="%4."/>
      <w:lvlJc w:val="left"/>
      <w:pPr>
        <w:ind w:left="2880" w:hanging="360"/>
      </w:pPr>
    </w:lvl>
    <w:lvl w:ilvl="4" w:tplc="C24465BC">
      <w:start w:val="1"/>
      <w:numFmt w:val="lowerLetter"/>
      <w:lvlText w:val="%5."/>
      <w:lvlJc w:val="left"/>
      <w:pPr>
        <w:ind w:left="3600" w:hanging="360"/>
      </w:pPr>
    </w:lvl>
    <w:lvl w:ilvl="5" w:tplc="5F9A33B6">
      <w:start w:val="1"/>
      <w:numFmt w:val="lowerRoman"/>
      <w:lvlText w:val="%6."/>
      <w:lvlJc w:val="right"/>
      <w:pPr>
        <w:ind w:left="4320" w:hanging="180"/>
      </w:pPr>
    </w:lvl>
    <w:lvl w:ilvl="6" w:tplc="42204040">
      <w:start w:val="1"/>
      <w:numFmt w:val="decimal"/>
      <w:lvlText w:val="%7."/>
      <w:lvlJc w:val="left"/>
      <w:pPr>
        <w:ind w:left="5040" w:hanging="360"/>
      </w:pPr>
    </w:lvl>
    <w:lvl w:ilvl="7" w:tplc="58B0D7EC">
      <w:start w:val="1"/>
      <w:numFmt w:val="lowerLetter"/>
      <w:lvlText w:val="%8."/>
      <w:lvlJc w:val="left"/>
      <w:pPr>
        <w:ind w:left="5760" w:hanging="360"/>
      </w:pPr>
    </w:lvl>
    <w:lvl w:ilvl="8" w:tplc="25F80686">
      <w:start w:val="1"/>
      <w:numFmt w:val="lowerRoman"/>
      <w:lvlText w:val="%9."/>
      <w:lvlJc w:val="right"/>
      <w:pPr>
        <w:ind w:left="6480" w:hanging="180"/>
      </w:pPr>
    </w:lvl>
  </w:abstractNum>
  <w:abstractNum w:abstractNumId="1" w15:restartNumberingAfterBreak="0">
    <w:nsid w:val="16BE2F67"/>
    <w:multiLevelType w:val="multilevel"/>
    <w:tmpl w:val="9CA6F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AB27C3"/>
    <w:multiLevelType w:val="hybridMultilevel"/>
    <w:tmpl w:val="20AE3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9B6E75"/>
    <w:multiLevelType w:val="hybridMultilevel"/>
    <w:tmpl w:val="8DBE4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FA1383"/>
    <w:multiLevelType w:val="hybridMultilevel"/>
    <w:tmpl w:val="278C7844"/>
    <w:lvl w:ilvl="0" w:tplc="04050001">
      <w:start w:val="1"/>
      <w:numFmt w:val="bullet"/>
      <w:lvlText w:val=""/>
      <w:lvlJc w:val="left"/>
      <w:pPr>
        <w:ind w:left="720" w:hanging="360"/>
      </w:pPr>
      <w:rPr>
        <w:rFonts w:ascii="Symbol" w:hAnsi="Symbol" w:hint="default"/>
      </w:rPr>
    </w:lvl>
    <w:lvl w:ilvl="1" w:tplc="20000017">
      <w:start w:val="1"/>
      <w:numFmt w:val="lowerLetter"/>
      <w:lvlText w:val="%2)"/>
      <w:lvlJc w:val="left"/>
      <w:pPr>
        <w:ind w:left="1440" w:hanging="360"/>
      </w:p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1E35AF"/>
    <w:multiLevelType w:val="hybridMultilevel"/>
    <w:tmpl w:val="56CA0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A43059"/>
    <w:multiLevelType w:val="hybridMultilevel"/>
    <w:tmpl w:val="277AC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1118147">
    <w:abstractNumId w:val="3"/>
  </w:num>
  <w:num w:numId="2" w16cid:durableId="174613561">
    <w:abstractNumId w:val="6"/>
  </w:num>
  <w:num w:numId="3" w16cid:durableId="355542206">
    <w:abstractNumId w:val="4"/>
  </w:num>
  <w:num w:numId="4" w16cid:durableId="297800811">
    <w:abstractNumId w:val="5"/>
  </w:num>
  <w:num w:numId="5" w16cid:durableId="1173109144">
    <w:abstractNumId w:val="2"/>
  </w:num>
  <w:num w:numId="6" w16cid:durableId="1420640671">
    <w:abstractNumId w:val="1"/>
  </w:num>
  <w:num w:numId="7" w16cid:durableId="1938900771">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55"/>
    <w:rsid w:val="00005301"/>
    <w:rsid w:val="00006CEF"/>
    <w:rsid w:val="00011282"/>
    <w:rsid w:val="00011892"/>
    <w:rsid w:val="000133EE"/>
    <w:rsid w:val="00013A03"/>
    <w:rsid w:val="00013CBF"/>
    <w:rsid w:val="00016657"/>
    <w:rsid w:val="00017F7F"/>
    <w:rsid w:val="000206A8"/>
    <w:rsid w:val="00027205"/>
    <w:rsid w:val="0003137A"/>
    <w:rsid w:val="00041171"/>
    <w:rsid w:val="00041727"/>
    <w:rsid w:val="0004226F"/>
    <w:rsid w:val="0004695B"/>
    <w:rsid w:val="00050F8E"/>
    <w:rsid w:val="000518BB"/>
    <w:rsid w:val="00052735"/>
    <w:rsid w:val="00056FD4"/>
    <w:rsid w:val="000573AD"/>
    <w:rsid w:val="0006123B"/>
    <w:rsid w:val="00062203"/>
    <w:rsid w:val="00064F6B"/>
    <w:rsid w:val="000668CC"/>
    <w:rsid w:val="00067B32"/>
    <w:rsid w:val="00072F17"/>
    <w:rsid w:val="000731AA"/>
    <w:rsid w:val="0007502E"/>
    <w:rsid w:val="00075E80"/>
    <w:rsid w:val="000806D8"/>
    <w:rsid w:val="00082C80"/>
    <w:rsid w:val="00083847"/>
    <w:rsid w:val="00083C36"/>
    <w:rsid w:val="00084D58"/>
    <w:rsid w:val="00092CAE"/>
    <w:rsid w:val="0009465F"/>
    <w:rsid w:val="00095E48"/>
    <w:rsid w:val="00097C02"/>
    <w:rsid w:val="000A13E8"/>
    <w:rsid w:val="000A184E"/>
    <w:rsid w:val="000A2D15"/>
    <w:rsid w:val="000A4F1C"/>
    <w:rsid w:val="000A69BF"/>
    <w:rsid w:val="000B6EC3"/>
    <w:rsid w:val="000C152C"/>
    <w:rsid w:val="000C225A"/>
    <w:rsid w:val="000C3CA6"/>
    <w:rsid w:val="000C6781"/>
    <w:rsid w:val="000D0753"/>
    <w:rsid w:val="000D1157"/>
    <w:rsid w:val="000D36F5"/>
    <w:rsid w:val="000D54BC"/>
    <w:rsid w:val="000E1B5F"/>
    <w:rsid w:val="000E22BF"/>
    <w:rsid w:val="000E3846"/>
    <w:rsid w:val="000E3B9A"/>
    <w:rsid w:val="000E5851"/>
    <w:rsid w:val="000F1F2D"/>
    <w:rsid w:val="000F5E49"/>
    <w:rsid w:val="000F7A87"/>
    <w:rsid w:val="00102CC9"/>
    <w:rsid w:val="00102EAE"/>
    <w:rsid w:val="001047DC"/>
    <w:rsid w:val="00105D2E"/>
    <w:rsid w:val="00111BFD"/>
    <w:rsid w:val="0011498B"/>
    <w:rsid w:val="00114B42"/>
    <w:rsid w:val="00115F51"/>
    <w:rsid w:val="00116912"/>
    <w:rsid w:val="00120147"/>
    <w:rsid w:val="00123140"/>
    <w:rsid w:val="00123D94"/>
    <w:rsid w:val="00127965"/>
    <w:rsid w:val="00130BBC"/>
    <w:rsid w:val="00133D13"/>
    <w:rsid w:val="00135E26"/>
    <w:rsid w:val="0014052B"/>
    <w:rsid w:val="00150DBD"/>
    <w:rsid w:val="00154EF7"/>
    <w:rsid w:val="00155DC5"/>
    <w:rsid w:val="00156F9B"/>
    <w:rsid w:val="00161598"/>
    <w:rsid w:val="00163BA3"/>
    <w:rsid w:val="00166B31"/>
    <w:rsid w:val="00167D54"/>
    <w:rsid w:val="00176AB5"/>
    <w:rsid w:val="00180771"/>
    <w:rsid w:val="0018136D"/>
    <w:rsid w:val="00190854"/>
    <w:rsid w:val="001923DE"/>
    <w:rsid w:val="001930A3"/>
    <w:rsid w:val="00194DE7"/>
    <w:rsid w:val="00196EB8"/>
    <w:rsid w:val="001A1822"/>
    <w:rsid w:val="001A25F0"/>
    <w:rsid w:val="001A292F"/>
    <w:rsid w:val="001A3145"/>
    <w:rsid w:val="001A341E"/>
    <w:rsid w:val="001A7789"/>
    <w:rsid w:val="001B0EA6"/>
    <w:rsid w:val="001B1CDF"/>
    <w:rsid w:val="001B2EC4"/>
    <w:rsid w:val="001B52DB"/>
    <w:rsid w:val="001B56F4"/>
    <w:rsid w:val="001C542B"/>
    <w:rsid w:val="001C5462"/>
    <w:rsid w:val="001C61C1"/>
    <w:rsid w:val="001C7C9E"/>
    <w:rsid w:val="001D0290"/>
    <w:rsid w:val="001D09E8"/>
    <w:rsid w:val="001D265C"/>
    <w:rsid w:val="001D3062"/>
    <w:rsid w:val="001D3CFB"/>
    <w:rsid w:val="001D3E77"/>
    <w:rsid w:val="001D559B"/>
    <w:rsid w:val="001D6302"/>
    <w:rsid w:val="001E161A"/>
    <w:rsid w:val="001E298D"/>
    <w:rsid w:val="001E2C22"/>
    <w:rsid w:val="001E6821"/>
    <w:rsid w:val="001E68F0"/>
    <w:rsid w:val="001E740C"/>
    <w:rsid w:val="001E7DD0"/>
    <w:rsid w:val="001E7E3F"/>
    <w:rsid w:val="001F1664"/>
    <w:rsid w:val="001F1BDA"/>
    <w:rsid w:val="001F2940"/>
    <w:rsid w:val="001F35AE"/>
    <w:rsid w:val="001F3E4C"/>
    <w:rsid w:val="0020095E"/>
    <w:rsid w:val="00201451"/>
    <w:rsid w:val="0020405F"/>
    <w:rsid w:val="00204BF9"/>
    <w:rsid w:val="00204C7D"/>
    <w:rsid w:val="00205E77"/>
    <w:rsid w:val="00210BFE"/>
    <w:rsid w:val="00210D30"/>
    <w:rsid w:val="00212CA1"/>
    <w:rsid w:val="002146D4"/>
    <w:rsid w:val="00215E74"/>
    <w:rsid w:val="002204FD"/>
    <w:rsid w:val="00220A4A"/>
    <w:rsid w:val="00221020"/>
    <w:rsid w:val="00227029"/>
    <w:rsid w:val="002308B5"/>
    <w:rsid w:val="00233C0B"/>
    <w:rsid w:val="00234A34"/>
    <w:rsid w:val="00240DE8"/>
    <w:rsid w:val="0024482C"/>
    <w:rsid w:val="00246823"/>
    <w:rsid w:val="00247315"/>
    <w:rsid w:val="00251C19"/>
    <w:rsid w:val="0025255D"/>
    <w:rsid w:val="00255EE3"/>
    <w:rsid w:val="00256B3D"/>
    <w:rsid w:val="00263510"/>
    <w:rsid w:val="00264740"/>
    <w:rsid w:val="0026743C"/>
    <w:rsid w:val="00267A08"/>
    <w:rsid w:val="00270480"/>
    <w:rsid w:val="00271AA6"/>
    <w:rsid w:val="00272189"/>
    <w:rsid w:val="00277245"/>
    <w:rsid w:val="002779AF"/>
    <w:rsid w:val="002823D8"/>
    <w:rsid w:val="00282ABB"/>
    <w:rsid w:val="0028531A"/>
    <w:rsid w:val="00285446"/>
    <w:rsid w:val="00285E34"/>
    <w:rsid w:val="00290082"/>
    <w:rsid w:val="00290407"/>
    <w:rsid w:val="00295593"/>
    <w:rsid w:val="002A354F"/>
    <w:rsid w:val="002A386C"/>
    <w:rsid w:val="002A570B"/>
    <w:rsid w:val="002B09DF"/>
    <w:rsid w:val="002B2D7F"/>
    <w:rsid w:val="002B37CA"/>
    <w:rsid w:val="002B540D"/>
    <w:rsid w:val="002B7979"/>
    <w:rsid w:val="002B7A7E"/>
    <w:rsid w:val="002C2E52"/>
    <w:rsid w:val="002C30BC"/>
    <w:rsid w:val="002C5965"/>
    <w:rsid w:val="002C5E15"/>
    <w:rsid w:val="002C7A88"/>
    <w:rsid w:val="002C7AB9"/>
    <w:rsid w:val="002D232B"/>
    <w:rsid w:val="002D2759"/>
    <w:rsid w:val="002D5E00"/>
    <w:rsid w:val="002D6DAC"/>
    <w:rsid w:val="002E261D"/>
    <w:rsid w:val="002E3F8B"/>
    <w:rsid w:val="002E3FAD"/>
    <w:rsid w:val="002E4E16"/>
    <w:rsid w:val="002E5920"/>
    <w:rsid w:val="002F6DAC"/>
    <w:rsid w:val="002F7544"/>
    <w:rsid w:val="00301E8C"/>
    <w:rsid w:val="003024FC"/>
    <w:rsid w:val="00307DDD"/>
    <w:rsid w:val="003143C9"/>
    <w:rsid w:val="003146E9"/>
    <w:rsid w:val="00314D5D"/>
    <w:rsid w:val="00320009"/>
    <w:rsid w:val="00323E9E"/>
    <w:rsid w:val="0032424A"/>
    <w:rsid w:val="003245D3"/>
    <w:rsid w:val="00324BFD"/>
    <w:rsid w:val="00330AA3"/>
    <w:rsid w:val="00331028"/>
    <w:rsid w:val="00331584"/>
    <w:rsid w:val="00331964"/>
    <w:rsid w:val="00334987"/>
    <w:rsid w:val="00340C69"/>
    <w:rsid w:val="00342E34"/>
    <w:rsid w:val="003457C8"/>
    <w:rsid w:val="00347AE5"/>
    <w:rsid w:val="003507F7"/>
    <w:rsid w:val="00356D29"/>
    <w:rsid w:val="00357350"/>
    <w:rsid w:val="00361E41"/>
    <w:rsid w:val="0036535A"/>
    <w:rsid w:val="0036725F"/>
    <w:rsid w:val="00371CF1"/>
    <w:rsid w:val="0037222D"/>
    <w:rsid w:val="00373128"/>
    <w:rsid w:val="0037367A"/>
    <w:rsid w:val="0037484E"/>
    <w:rsid w:val="003750C1"/>
    <w:rsid w:val="003752B3"/>
    <w:rsid w:val="00376B7C"/>
    <w:rsid w:val="0038051E"/>
    <w:rsid w:val="00380AF7"/>
    <w:rsid w:val="00381777"/>
    <w:rsid w:val="00394A05"/>
    <w:rsid w:val="00397770"/>
    <w:rsid w:val="00397880"/>
    <w:rsid w:val="003A7016"/>
    <w:rsid w:val="003B0C08"/>
    <w:rsid w:val="003C17A5"/>
    <w:rsid w:val="003C1843"/>
    <w:rsid w:val="003C336B"/>
    <w:rsid w:val="003C339F"/>
    <w:rsid w:val="003C7C28"/>
    <w:rsid w:val="003D08FB"/>
    <w:rsid w:val="003D1552"/>
    <w:rsid w:val="003E381F"/>
    <w:rsid w:val="003E4046"/>
    <w:rsid w:val="003E5D6E"/>
    <w:rsid w:val="003F003A"/>
    <w:rsid w:val="003F125B"/>
    <w:rsid w:val="003F1421"/>
    <w:rsid w:val="003F7B3F"/>
    <w:rsid w:val="0040291E"/>
    <w:rsid w:val="0040435D"/>
    <w:rsid w:val="004058AD"/>
    <w:rsid w:val="0041078D"/>
    <w:rsid w:val="0041464A"/>
    <w:rsid w:val="0041483E"/>
    <w:rsid w:val="00416F97"/>
    <w:rsid w:val="00423024"/>
    <w:rsid w:val="004230FA"/>
    <w:rsid w:val="004248F3"/>
    <w:rsid w:val="00425173"/>
    <w:rsid w:val="0042521F"/>
    <w:rsid w:val="00425BF6"/>
    <w:rsid w:val="00426F00"/>
    <w:rsid w:val="0043039B"/>
    <w:rsid w:val="00432ED0"/>
    <w:rsid w:val="00436197"/>
    <w:rsid w:val="00436A62"/>
    <w:rsid w:val="00437677"/>
    <w:rsid w:val="004423FE"/>
    <w:rsid w:val="0044411F"/>
    <w:rsid w:val="004449D0"/>
    <w:rsid w:val="00445C35"/>
    <w:rsid w:val="00446761"/>
    <w:rsid w:val="00450EBE"/>
    <w:rsid w:val="00451510"/>
    <w:rsid w:val="00451C0D"/>
    <w:rsid w:val="00454B41"/>
    <w:rsid w:val="0045663A"/>
    <w:rsid w:val="0046271F"/>
    <w:rsid w:val="0046344E"/>
    <w:rsid w:val="004667E7"/>
    <w:rsid w:val="004668A1"/>
    <w:rsid w:val="004672CF"/>
    <w:rsid w:val="00470B26"/>
    <w:rsid w:val="00470DEF"/>
    <w:rsid w:val="00471341"/>
    <w:rsid w:val="0047186F"/>
    <w:rsid w:val="00475797"/>
    <w:rsid w:val="00475D01"/>
    <w:rsid w:val="00476D0A"/>
    <w:rsid w:val="0048138E"/>
    <w:rsid w:val="00490DC4"/>
    <w:rsid w:val="00491024"/>
    <w:rsid w:val="0049253B"/>
    <w:rsid w:val="004955E2"/>
    <w:rsid w:val="00497FD8"/>
    <w:rsid w:val="004A1250"/>
    <w:rsid w:val="004A140B"/>
    <w:rsid w:val="004A4B47"/>
    <w:rsid w:val="004A7EDD"/>
    <w:rsid w:val="004B0EC9"/>
    <w:rsid w:val="004B1C7B"/>
    <w:rsid w:val="004B7BAA"/>
    <w:rsid w:val="004C2100"/>
    <w:rsid w:val="004C2BFB"/>
    <w:rsid w:val="004C2DF7"/>
    <w:rsid w:val="004C4E0B"/>
    <w:rsid w:val="004D13F3"/>
    <w:rsid w:val="004D43D0"/>
    <w:rsid w:val="004D497E"/>
    <w:rsid w:val="004E0C89"/>
    <w:rsid w:val="004E2D60"/>
    <w:rsid w:val="004E4809"/>
    <w:rsid w:val="004E4C53"/>
    <w:rsid w:val="004E4CC3"/>
    <w:rsid w:val="004E5985"/>
    <w:rsid w:val="004E6352"/>
    <w:rsid w:val="004E6460"/>
    <w:rsid w:val="004F5464"/>
    <w:rsid w:val="004F5805"/>
    <w:rsid w:val="004F6B46"/>
    <w:rsid w:val="0050425E"/>
    <w:rsid w:val="005045A3"/>
    <w:rsid w:val="005074EF"/>
    <w:rsid w:val="00511999"/>
    <w:rsid w:val="00512592"/>
    <w:rsid w:val="00514047"/>
    <w:rsid w:val="005145D6"/>
    <w:rsid w:val="00521EA5"/>
    <w:rsid w:val="00525B80"/>
    <w:rsid w:val="0053098F"/>
    <w:rsid w:val="00532386"/>
    <w:rsid w:val="0053564C"/>
    <w:rsid w:val="005356E4"/>
    <w:rsid w:val="00536B2E"/>
    <w:rsid w:val="0053799E"/>
    <w:rsid w:val="00541B96"/>
    <w:rsid w:val="00546D8E"/>
    <w:rsid w:val="00553738"/>
    <w:rsid w:val="00553F7E"/>
    <w:rsid w:val="005543D6"/>
    <w:rsid w:val="00560D01"/>
    <w:rsid w:val="0056646F"/>
    <w:rsid w:val="00570517"/>
    <w:rsid w:val="005707DC"/>
    <w:rsid w:val="00571AE1"/>
    <w:rsid w:val="00575BF6"/>
    <w:rsid w:val="00576569"/>
    <w:rsid w:val="00576994"/>
    <w:rsid w:val="00581B28"/>
    <w:rsid w:val="0058567F"/>
    <w:rsid w:val="005859C2"/>
    <w:rsid w:val="00591D4C"/>
    <w:rsid w:val="00592267"/>
    <w:rsid w:val="0059421F"/>
    <w:rsid w:val="00594B76"/>
    <w:rsid w:val="0059794F"/>
    <w:rsid w:val="005A136D"/>
    <w:rsid w:val="005A3704"/>
    <w:rsid w:val="005A4D10"/>
    <w:rsid w:val="005B01E0"/>
    <w:rsid w:val="005B0AE2"/>
    <w:rsid w:val="005B1F2C"/>
    <w:rsid w:val="005B5F3C"/>
    <w:rsid w:val="005C41F2"/>
    <w:rsid w:val="005D03D9"/>
    <w:rsid w:val="005D1EE8"/>
    <w:rsid w:val="005D56AE"/>
    <w:rsid w:val="005D666D"/>
    <w:rsid w:val="005D6E44"/>
    <w:rsid w:val="005E02FC"/>
    <w:rsid w:val="005E1FB6"/>
    <w:rsid w:val="005E3770"/>
    <w:rsid w:val="005E3A59"/>
    <w:rsid w:val="005F3498"/>
    <w:rsid w:val="005F45E0"/>
    <w:rsid w:val="00604802"/>
    <w:rsid w:val="0061597C"/>
    <w:rsid w:val="00615AB0"/>
    <w:rsid w:val="00616247"/>
    <w:rsid w:val="0061778C"/>
    <w:rsid w:val="00631012"/>
    <w:rsid w:val="00633697"/>
    <w:rsid w:val="006336C2"/>
    <w:rsid w:val="0063469C"/>
    <w:rsid w:val="00636B90"/>
    <w:rsid w:val="006420DC"/>
    <w:rsid w:val="0064738B"/>
    <w:rsid w:val="006508EA"/>
    <w:rsid w:val="00651E5B"/>
    <w:rsid w:val="006525E0"/>
    <w:rsid w:val="00660C66"/>
    <w:rsid w:val="00663943"/>
    <w:rsid w:val="00667E86"/>
    <w:rsid w:val="00671C71"/>
    <w:rsid w:val="00676915"/>
    <w:rsid w:val="006814F9"/>
    <w:rsid w:val="0068384D"/>
    <w:rsid w:val="0068392D"/>
    <w:rsid w:val="00684D32"/>
    <w:rsid w:val="00693E88"/>
    <w:rsid w:val="00697DB5"/>
    <w:rsid w:val="006A1B33"/>
    <w:rsid w:val="006A492A"/>
    <w:rsid w:val="006B1980"/>
    <w:rsid w:val="006B5C72"/>
    <w:rsid w:val="006B7C5A"/>
    <w:rsid w:val="006C289D"/>
    <w:rsid w:val="006D0310"/>
    <w:rsid w:val="006D2009"/>
    <w:rsid w:val="006D5576"/>
    <w:rsid w:val="006E0BA2"/>
    <w:rsid w:val="006E766D"/>
    <w:rsid w:val="006F4B29"/>
    <w:rsid w:val="006F6CE9"/>
    <w:rsid w:val="0070341B"/>
    <w:rsid w:val="0070517C"/>
    <w:rsid w:val="00705C9F"/>
    <w:rsid w:val="00706CE4"/>
    <w:rsid w:val="00706F61"/>
    <w:rsid w:val="0071485E"/>
    <w:rsid w:val="00714B1F"/>
    <w:rsid w:val="00716951"/>
    <w:rsid w:val="007209E3"/>
    <w:rsid w:val="00720F6B"/>
    <w:rsid w:val="00722145"/>
    <w:rsid w:val="00727A95"/>
    <w:rsid w:val="00730ADA"/>
    <w:rsid w:val="00732C37"/>
    <w:rsid w:val="00735D9E"/>
    <w:rsid w:val="00745A09"/>
    <w:rsid w:val="00751EAF"/>
    <w:rsid w:val="00754CF7"/>
    <w:rsid w:val="007562F6"/>
    <w:rsid w:val="00757B0D"/>
    <w:rsid w:val="00761320"/>
    <w:rsid w:val="007624EF"/>
    <w:rsid w:val="0076444E"/>
    <w:rsid w:val="007651B1"/>
    <w:rsid w:val="007666EB"/>
    <w:rsid w:val="00767CE1"/>
    <w:rsid w:val="00771A68"/>
    <w:rsid w:val="00773E9F"/>
    <w:rsid w:val="00773ED0"/>
    <w:rsid w:val="007744D2"/>
    <w:rsid w:val="007776EA"/>
    <w:rsid w:val="00777A75"/>
    <w:rsid w:val="00783773"/>
    <w:rsid w:val="00784300"/>
    <w:rsid w:val="00786136"/>
    <w:rsid w:val="00787845"/>
    <w:rsid w:val="0079028B"/>
    <w:rsid w:val="007958EC"/>
    <w:rsid w:val="007A6F6B"/>
    <w:rsid w:val="007A755E"/>
    <w:rsid w:val="007B05CF"/>
    <w:rsid w:val="007B51A6"/>
    <w:rsid w:val="007C212A"/>
    <w:rsid w:val="007C2A7F"/>
    <w:rsid w:val="007D5B3C"/>
    <w:rsid w:val="007D7794"/>
    <w:rsid w:val="007E1335"/>
    <w:rsid w:val="007E3D96"/>
    <w:rsid w:val="007E4FC5"/>
    <w:rsid w:val="007E7D21"/>
    <w:rsid w:val="007E7DBD"/>
    <w:rsid w:val="007F482F"/>
    <w:rsid w:val="007F6ABE"/>
    <w:rsid w:val="007F7C94"/>
    <w:rsid w:val="00800B60"/>
    <w:rsid w:val="00800CA8"/>
    <w:rsid w:val="0080398D"/>
    <w:rsid w:val="00805174"/>
    <w:rsid w:val="00806385"/>
    <w:rsid w:val="00807BB9"/>
    <w:rsid w:val="00807CC5"/>
    <w:rsid w:val="00807ED7"/>
    <w:rsid w:val="00811909"/>
    <w:rsid w:val="00814CC6"/>
    <w:rsid w:val="00815A8D"/>
    <w:rsid w:val="0082224C"/>
    <w:rsid w:val="00823B42"/>
    <w:rsid w:val="00826D53"/>
    <w:rsid w:val="008273AA"/>
    <w:rsid w:val="00831751"/>
    <w:rsid w:val="0083326F"/>
    <w:rsid w:val="00833369"/>
    <w:rsid w:val="0083411F"/>
    <w:rsid w:val="00835B42"/>
    <w:rsid w:val="00842A4E"/>
    <w:rsid w:val="00846D31"/>
    <w:rsid w:val="008478C9"/>
    <w:rsid w:val="00847D99"/>
    <w:rsid w:val="0085038E"/>
    <w:rsid w:val="00850AA0"/>
    <w:rsid w:val="0085230A"/>
    <w:rsid w:val="00853217"/>
    <w:rsid w:val="00855757"/>
    <w:rsid w:val="00860B9A"/>
    <w:rsid w:val="0086271D"/>
    <w:rsid w:val="0086397B"/>
    <w:rsid w:val="0086420B"/>
    <w:rsid w:val="00864DBF"/>
    <w:rsid w:val="00865AE2"/>
    <w:rsid w:val="008663C8"/>
    <w:rsid w:val="008706C4"/>
    <w:rsid w:val="008778E7"/>
    <w:rsid w:val="0088163A"/>
    <w:rsid w:val="00882A99"/>
    <w:rsid w:val="008906DB"/>
    <w:rsid w:val="00893376"/>
    <w:rsid w:val="0089601F"/>
    <w:rsid w:val="008970B8"/>
    <w:rsid w:val="008A7313"/>
    <w:rsid w:val="008A7C47"/>
    <w:rsid w:val="008A7D91"/>
    <w:rsid w:val="008B10D7"/>
    <w:rsid w:val="008B58C4"/>
    <w:rsid w:val="008B7FC7"/>
    <w:rsid w:val="008C4337"/>
    <w:rsid w:val="008C4F06"/>
    <w:rsid w:val="008D0C90"/>
    <w:rsid w:val="008D1ACD"/>
    <w:rsid w:val="008D2176"/>
    <w:rsid w:val="008D2595"/>
    <w:rsid w:val="008D4DF0"/>
    <w:rsid w:val="008E1E4A"/>
    <w:rsid w:val="008E385E"/>
    <w:rsid w:val="008F0615"/>
    <w:rsid w:val="008F103E"/>
    <w:rsid w:val="008F1FDB"/>
    <w:rsid w:val="008F36FB"/>
    <w:rsid w:val="008F470E"/>
    <w:rsid w:val="008F6C62"/>
    <w:rsid w:val="00901E51"/>
    <w:rsid w:val="00902E88"/>
    <w:rsid w:val="00902EA9"/>
    <w:rsid w:val="0090427F"/>
    <w:rsid w:val="009172E9"/>
    <w:rsid w:val="00920506"/>
    <w:rsid w:val="00924BC6"/>
    <w:rsid w:val="00931DEB"/>
    <w:rsid w:val="00933957"/>
    <w:rsid w:val="009343B7"/>
    <w:rsid w:val="00934F44"/>
    <w:rsid w:val="009356FA"/>
    <w:rsid w:val="009379F9"/>
    <w:rsid w:val="00941DBA"/>
    <w:rsid w:val="0094274C"/>
    <w:rsid w:val="00942A77"/>
    <w:rsid w:val="00944A77"/>
    <w:rsid w:val="0094539A"/>
    <w:rsid w:val="0094603B"/>
    <w:rsid w:val="009504A1"/>
    <w:rsid w:val="00950605"/>
    <w:rsid w:val="00951D16"/>
    <w:rsid w:val="00951D9F"/>
    <w:rsid w:val="00952233"/>
    <w:rsid w:val="009537B5"/>
    <w:rsid w:val="00954D66"/>
    <w:rsid w:val="00955935"/>
    <w:rsid w:val="0095760D"/>
    <w:rsid w:val="00963F8F"/>
    <w:rsid w:val="009645F8"/>
    <w:rsid w:val="00965110"/>
    <w:rsid w:val="00971043"/>
    <w:rsid w:val="00973C62"/>
    <w:rsid w:val="00974CD6"/>
    <w:rsid w:val="00975D76"/>
    <w:rsid w:val="009762D4"/>
    <w:rsid w:val="00982E51"/>
    <w:rsid w:val="009874B9"/>
    <w:rsid w:val="009878EB"/>
    <w:rsid w:val="00990FE1"/>
    <w:rsid w:val="00993581"/>
    <w:rsid w:val="009A288C"/>
    <w:rsid w:val="009A4C74"/>
    <w:rsid w:val="009A64C1"/>
    <w:rsid w:val="009B015C"/>
    <w:rsid w:val="009B08ED"/>
    <w:rsid w:val="009B6697"/>
    <w:rsid w:val="009C1B2E"/>
    <w:rsid w:val="009C1B2F"/>
    <w:rsid w:val="009C2B43"/>
    <w:rsid w:val="009C2EA4"/>
    <w:rsid w:val="009C4C04"/>
    <w:rsid w:val="009C6AB2"/>
    <w:rsid w:val="009D1FEB"/>
    <w:rsid w:val="009D2A4B"/>
    <w:rsid w:val="009D5213"/>
    <w:rsid w:val="009E04D5"/>
    <w:rsid w:val="009E1C95"/>
    <w:rsid w:val="009E792F"/>
    <w:rsid w:val="009F196A"/>
    <w:rsid w:val="009F23EB"/>
    <w:rsid w:val="009F669B"/>
    <w:rsid w:val="009F7536"/>
    <w:rsid w:val="009F7566"/>
    <w:rsid w:val="009F7F18"/>
    <w:rsid w:val="00A01036"/>
    <w:rsid w:val="00A02A72"/>
    <w:rsid w:val="00A03005"/>
    <w:rsid w:val="00A06BFE"/>
    <w:rsid w:val="00A10F5D"/>
    <w:rsid w:val="00A1199A"/>
    <w:rsid w:val="00A1243C"/>
    <w:rsid w:val="00A135AE"/>
    <w:rsid w:val="00A137A1"/>
    <w:rsid w:val="00A146A9"/>
    <w:rsid w:val="00A14AF1"/>
    <w:rsid w:val="00A16891"/>
    <w:rsid w:val="00A268CE"/>
    <w:rsid w:val="00A31CBE"/>
    <w:rsid w:val="00A3216B"/>
    <w:rsid w:val="00A332E8"/>
    <w:rsid w:val="00A336BA"/>
    <w:rsid w:val="00A35AF5"/>
    <w:rsid w:val="00A35DDF"/>
    <w:rsid w:val="00A36A3E"/>
    <w:rsid w:val="00A36CBA"/>
    <w:rsid w:val="00A41F0C"/>
    <w:rsid w:val="00A432CD"/>
    <w:rsid w:val="00A43784"/>
    <w:rsid w:val="00A45741"/>
    <w:rsid w:val="00A47EF6"/>
    <w:rsid w:val="00A50291"/>
    <w:rsid w:val="00A530E4"/>
    <w:rsid w:val="00A604CD"/>
    <w:rsid w:val="00A60FE6"/>
    <w:rsid w:val="00A61017"/>
    <w:rsid w:val="00A622F5"/>
    <w:rsid w:val="00A654BE"/>
    <w:rsid w:val="00A66DD6"/>
    <w:rsid w:val="00A73D23"/>
    <w:rsid w:val="00A75018"/>
    <w:rsid w:val="00A771FD"/>
    <w:rsid w:val="00A80767"/>
    <w:rsid w:val="00A81C90"/>
    <w:rsid w:val="00A84B75"/>
    <w:rsid w:val="00A850AB"/>
    <w:rsid w:val="00A874EF"/>
    <w:rsid w:val="00A95415"/>
    <w:rsid w:val="00A975AD"/>
    <w:rsid w:val="00A97DD6"/>
    <w:rsid w:val="00AA07EC"/>
    <w:rsid w:val="00AA28B5"/>
    <w:rsid w:val="00AA3C89"/>
    <w:rsid w:val="00AA71EA"/>
    <w:rsid w:val="00AB32BD"/>
    <w:rsid w:val="00AB4723"/>
    <w:rsid w:val="00AC2A65"/>
    <w:rsid w:val="00AC4CDB"/>
    <w:rsid w:val="00AC70FE"/>
    <w:rsid w:val="00AD224E"/>
    <w:rsid w:val="00AD3AA3"/>
    <w:rsid w:val="00AD4358"/>
    <w:rsid w:val="00AE5592"/>
    <w:rsid w:val="00AF61E1"/>
    <w:rsid w:val="00AF638A"/>
    <w:rsid w:val="00AF64AD"/>
    <w:rsid w:val="00B00141"/>
    <w:rsid w:val="00B009AA"/>
    <w:rsid w:val="00B00ECE"/>
    <w:rsid w:val="00B030C8"/>
    <w:rsid w:val="00B03779"/>
    <w:rsid w:val="00B039C0"/>
    <w:rsid w:val="00B03A09"/>
    <w:rsid w:val="00B03A4C"/>
    <w:rsid w:val="00B056E7"/>
    <w:rsid w:val="00B05B71"/>
    <w:rsid w:val="00B10035"/>
    <w:rsid w:val="00B12A10"/>
    <w:rsid w:val="00B15C76"/>
    <w:rsid w:val="00B165E6"/>
    <w:rsid w:val="00B2141A"/>
    <w:rsid w:val="00B235DB"/>
    <w:rsid w:val="00B247B7"/>
    <w:rsid w:val="00B424D9"/>
    <w:rsid w:val="00B447C0"/>
    <w:rsid w:val="00B46825"/>
    <w:rsid w:val="00B52510"/>
    <w:rsid w:val="00B52B70"/>
    <w:rsid w:val="00B53E53"/>
    <w:rsid w:val="00B548A2"/>
    <w:rsid w:val="00B54B5E"/>
    <w:rsid w:val="00B56934"/>
    <w:rsid w:val="00B57958"/>
    <w:rsid w:val="00B62579"/>
    <w:rsid w:val="00B62F03"/>
    <w:rsid w:val="00B6347B"/>
    <w:rsid w:val="00B722A3"/>
    <w:rsid w:val="00B72444"/>
    <w:rsid w:val="00B74026"/>
    <w:rsid w:val="00B8052A"/>
    <w:rsid w:val="00B82204"/>
    <w:rsid w:val="00B851D8"/>
    <w:rsid w:val="00B864F4"/>
    <w:rsid w:val="00B93B62"/>
    <w:rsid w:val="00B953D1"/>
    <w:rsid w:val="00B962F2"/>
    <w:rsid w:val="00B96D93"/>
    <w:rsid w:val="00B96FFB"/>
    <w:rsid w:val="00BA30D0"/>
    <w:rsid w:val="00BA4856"/>
    <w:rsid w:val="00BB0D32"/>
    <w:rsid w:val="00BB551E"/>
    <w:rsid w:val="00BB5D5D"/>
    <w:rsid w:val="00BB615D"/>
    <w:rsid w:val="00BC133C"/>
    <w:rsid w:val="00BC27DC"/>
    <w:rsid w:val="00BC76B5"/>
    <w:rsid w:val="00BD2C24"/>
    <w:rsid w:val="00BD5420"/>
    <w:rsid w:val="00BF4C23"/>
    <w:rsid w:val="00BF5191"/>
    <w:rsid w:val="00C00820"/>
    <w:rsid w:val="00C021E9"/>
    <w:rsid w:val="00C04BD2"/>
    <w:rsid w:val="00C13EEC"/>
    <w:rsid w:val="00C14689"/>
    <w:rsid w:val="00C156A4"/>
    <w:rsid w:val="00C159C3"/>
    <w:rsid w:val="00C20D16"/>
    <w:rsid w:val="00C20FAA"/>
    <w:rsid w:val="00C23509"/>
    <w:rsid w:val="00C2459D"/>
    <w:rsid w:val="00C2584F"/>
    <w:rsid w:val="00C2755A"/>
    <w:rsid w:val="00C30339"/>
    <w:rsid w:val="00C3165A"/>
    <w:rsid w:val="00C316F1"/>
    <w:rsid w:val="00C42C95"/>
    <w:rsid w:val="00C4470F"/>
    <w:rsid w:val="00C455B6"/>
    <w:rsid w:val="00C4797D"/>
    <w:rsid w:val="00C50727"/>
    <w:rsid w:val="00C54DB0"/>
    <w:rsid w:val="00C55AD8"/>
    <w:rsid w:val="00C55E5B"/>
    <w:rsid w:val="00C623C2"/>
    <w:rsid w:val="00C62739"/>
    <w:rsid w:val="00C6370A"/>
    <w:rsid w:val="00C673F1"/>
    <w:rsid w:val="00C720A4"/>
    <w:rsid w:val="00C74F59"/>
    <w:rsid w:val="00C7611C"/>
    <w:rsid w:val="00C80F80"/>
    <w:rsid w:val="00C94097"/>
    <w:rsid w:val="00CA0C66"/>
    <w:rsid w:val="00CA4269"/>
    <w:rsid w:val="00CA48CA"/>
    <w:rsid w:val="00CA58F2"/>
    <w:rsid w:val="00CA5AA1"/>
    <w:rsid w:val="00CA7330"/>
    <w:rsid w:val="00CB11D6"/>
    <w:rsid w:val="00CB1C84"/>
    <w:rsid w:val="00CB5363"/>
    <w:rsid w:val="00CB64F0"/>
    <w:rsid w:val="00CC2909"/>
    <w:rsid w:val="00CC2B68"/>
    <w:rsid w:val="00CD0549"/>
    <w:rsid w:val="00CD1688"/>
    <w:rsid w:val="00CD278F"/>
    <w:rsid w:val="00CD4179"/>
    <w:rsid w:val="00CD605D"/>
    <w:rsid w:val="00CE6B3C"/>
    <w:rsid w:val="00CF4DC1"/>
    <w:rsid w:val="00D01CF9"/>
    <w:rsid w:val="00D05E6F"/>
    <w:rsid w:val="00D11D8E"/>
    <w:rsid w:val="00D12304"/>
    <w:rsid w:val="00D15269"/>
    <w:rsid w:val="00D16766"/>
    <w:rsid w:val="00D17125"/>
    <w:rsid w:val="00D20296"/>
    <w:rsid w:val="00D2231A"/>
    <w:rsid w:val="00D22FDA"/>
    <w:rsid w:val="00D24AD7"/>
    <w:rsid w:val="00D24CC6"/>
    <w:rsid w:val="00D25D61"/>
    <w:rsid w:val="00D276BD"/>
    <w:rsid w:val="00D27929"/>
    <w:rsid w:val="00D33442"/>
    <w:rsid w:val="00D35441"/>
    <w:rsid w:val="00D419C6"/>
    <w:rsid w:val="00D44BAD"/>
    <w:rsid w:val="00D45B55"/>
    <w:rsid w:val="00D46053"/>
    <w:rsid w:val="00D4785A"/>
    <w:rsid w:val="00D52E43"/>
    <w:rsid w:val="00D53855"/>
    <w:rsid w:val="00D6047B"/>
    <w:rsid w:val="00D664D7"/>
    <w:rsid w:val="00D67E1E"/>
    <w:rsid w:val="00D7097B"/>
    <w:rsid w:val="00D7197D"/>
    <w:rsid w:val="00D7265D"/>
    <w:rsid w:val="00D72BC4"/>
    <w:rsid w:val="00D815FC"/>
    <w:rsid w:val="00D84885"/>
    <w:rsid w:val="00D85049"/>
    <w:rsid w:val="00D8517B"/>
    <w:rsid w:val="00D86BCE"/>
    <w:rsid w:val="00D91BB2"/>
    <w:rsid w:val="00D91DFA"/>
    <w:rsid w:val="00D93F95"/>
    <w:rsid w:val="00DA159A"/>
    <w:rsid w:val="00DA2479"/>
    <w:rsid w:val="00DA2A77"/>
    <w:rsid w:val="00DA778C"/>
    <w:rsid w:val="00DB1AB2"/>
    <w:rsid w:val="00DC17C2"/>
    <w:rsid w:val="00DC263C"/>
    <w:rsid w:val="00DC4FD4"/>
    <w:rsid w:val="00DC4FDF"/>
    <w:rsid w:val="00DC66F0"/>
    <w:rsid w:val="00DC68E0"/>
    <w:rsid w:val="00DD3105"/>
    <w:rsid w:val="00DD3A65"/>
    <w:rsid w:val="00DD62C6"/>
    <w:rsid w:val="00DD6B68"/>
    <w:rsid w:val="00DE3B92"/>
    <w:rsid w:val="00DE48B4"/>
    <w:rsid w:val="00DE5243"/>
    <w:rsid w:val="00DE5ACA"/>
    <w:rsid w:val="00DE7137"/>
    <w:rsid w:val="00DF0EE5"/>
    <w:rsid w:val="00DF18E4"/>
    <w:rsid w:val="00DF2E75"/>
    <w:rsid w:val="00E00498"/>
    <w:rsid w:val="00E00664"/>
    <w:rsid w:val="00E0638E"/>
    <w:rsid w:val="00E10508"/>
    <w:rsid w:val="00E11467"/>
    <w:rsid w:val="00E12BCA"/>
    <w:rsid w:val="00E145AE"/>
    <w:rsid w:val="00E1464C"/>
    <w:rsid w:val="00E14ADB"/>
    <w:rsid w:val="00E17087"/>
    <w:rsid w:val="00E22CC6"/>
    <w:rsid w:val="00E22F78"/>
    <w:rsid w:val="00E2425D"/>
    <w:rsid w:val="00E24F87"/>
    <w:rsid w:val="00E2617A"/>
    <w:rsid w:val="00E273FB"/>
    <w:rsid w:val="00E31CD4"/>
    <w:rsid w:val="00E471E7"/>
    <w:rsid w:val="00E500FF"/>
    <w:rsid w:val="00E538E6"/>
    <w:rsid w:val="00E56696"/>
    <w:rsid w:val="00E63E6E"/>
    <w:rsid w:val="00E74332"/>
    <w:rsid w:val="00E768A9"/>
    <w:rsid w:val="00E76EC7"/>
    <w:rsid w:val="00E77399"/>
    <w:rsid w:val="00E802A2"/>
    <w:rsid w:val="00E8410F"/>
    <w:rsid w:val="00E85C0B"/>
    <w:rsid w:val="00E87D58"/>
    <w:rsid w:val="00E92E05"/>
    <w:rsid w:val="00E9572D"/>
    <w:rsid w:val="00E963F2"/>
    <w:rsid w:val="00E96897"/>
    <w:rsid w:val="00EA7089"/>
    <w:rsid w:val="00EB0ADE"/>
    <w:rsid w:val="00EB13D7"/>
    <w:rsid w:val="00EB1E83"/>
    <w:rsid w:val="00EC0318"/>
    <w:rsid w:val="00ED0E20"/>
    <w:rsid w:val="00ED22CB"/>
    <w:rsid w:val="00ED4BB1"/>
    <w:rsid w:val="00ED67AF"/>
    <w:rsid w:val="00ED7D0E"/>
    <w:rsid w:val="00EE11F0"/>
    <w:rsid w:val="00EE128C"/>
    <w:rsid w:val="00EE1E13"/>
    <w:rsid w:val="00EE2255"/>
    <w:rsid w:val="00EE3734"/>
    <w:rsid w:val="00EE4C48"/>
    <w:rsid w:val="00EE5D2E"/>
    <w:rsid w:val="00EE7E6F"/>
    <w:rsid w:val="00EE7F45"/>
    <w:rsid w:val="00EF66D9"/>
    <w:rsid w:val="00EF68E3"/>
    <w:rsid w:val="00EF6BA5"/>
    <w:rsid w:val="00EF780D"/>
    <w:rsid w:val="00EF7A98"/>
    <w:rsid w:val="00F00475"/>
    <w:rsid w:val="00F008EE"/>
    <w:rsid w:val="00F0267E"/>
    <w:rsid w:val="00F071B2"/>
    <w:rsid w:val="00F11185"/>
    <w:rsid w:val="00F11B47"/>
    <w:rsid w:val="00F11EDA"/>
    <w:rsid w:val="00F137C3"/>
    <w:rsid w:val="00F14047"/>
    <w:rsid w:val="00F21977"/>
    <w:rsid w:val="00F2412D"/>
    <w:rsid w:val="00F255A9"/>
    <w:rsid w:val="00F25D8D"/>
    <w:rsid w:val="00F3069C"/>
    <w:rsid w:val="00F32A97"/>
    <w:rsid w:val="00F3539D"/>
    <w:rsid w:val="00F3603E"/>
    <w:rsid w:val="00F37DFE"/>
    <w:rsid w:val="00F40EBA"/>
    <w:rsid w:val="00F44CCB"/>
    <w:rsid w:val="00F474C9"/>
    <w:rsid w:val="00F5126B"/>
    <w:rsid w:val="00F54EA3"/>
    <w:rsid w:val="00F558B1"/>
    <w:rsid w:val="00F61675"/>
    <w:rsid w:val="00F6686B"/>
    <w:rsid w:val="00F67F74"/>
    <w:rsid w:val="00F70A80"/>
    <w:rsid w:val="00F712B3"/>
    <w:rsid w:val="00F71E9F"/>
    <w:rsid w:val="00F73DE3"/>
    <w:rsid w:val="00F744BF"/>
    <w:rsid w:val="00F75778"/>
    <w:rsid w:val="00F7632C"/>
    <w:rsid w:val="00F77219"/>
    <w:rsid w:val="00F7769B"/>
    <w:rsid w:val="00F84DD2"/>
    <w:rsid w:val="00F92AEF"/>
    <w:rsid w:val="00F95439"/>
    <w:rsid w:val="00F957D3"/>
    <w:rsid w:val="00F95E29"/>
    <w:rsid w:val="00FA7416"/>
    <w:rsid w:val="00FB0872"/>
    <w:rsid w:val="00FB54CC"/>
    <w:rsid w:val="00FC7F44"/>
    <w:rsid w:val="00FD0954"/>
    <w:rsid w:val="00FD135B"/>
    <w:rsid w:val="00FD1A37"/>
    <w:rsid w:val="00FD1ECA"/>
    <w:rsid w:val="00FD4E5B"/>
    <w:rsid w:val="00FD7395"/>
    <w:rsid w:val="00FE4EE0"/>
    <w:rsid w:val="00FE5283"/>
    <w:rsid w:val="00FF0F9A"/>
    <w:rsid w:val="00FF582E"/>
    <w:rsid w:val="085B3C5D"/>
    <w:rsid w:val="12A704E3"/>
    <w:rsid w:val="1A3C5919"/>
    <w:rsid w:val="1AB923B0"/>
    <w:rsid w:val="23EC6172"/>
    <w:rsid w:val="284FD4CB"/>
    <w:rsid w:val="2A98C57F"/>
    <w:rsid w:val="31C77937"/>
    <w:rsid w:val="57249ECC"/>
    <w:rsid w:val="60C6C64D"/>
    <w:rsid w:val="6BE20A1D"/>
    <w:rsid w:val="6CFECE83"/>
    <w:rsid w:val="6F2759E1"/>
    <w:rsid w:val="715E85C8"/>
    <w:rsid w:val="76765662"/>
    <w:rsid w:val="7A052FA1"/>
    <w:rsid w:val="7AF3C79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A540A1"/>
  <w15:docId w15:val="{62CFDB3D-0DEC-4096-A1DB-B5DEDB97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707DC"/>
  </w:style>
  <w:style w:type="paragraph" w:styleId="ListParagraph">
    <w:name w:val="List Paragraph"/>
    <w:aliases w:val="CEP Bullet List"/>
    <w:basedOn w:val="Normal"/>
    <w:link w:val="ListParagraphChar"/>
    <w:uiPriority w:val="34"/>
    <w:qFormat/>
    <w:rsid w:val="005707DC"/>
    <w:pPr>
      <w:tabs>
        <w:tab w:val="clear" w:pos="1134"/>
      </w:tabs>
      <w:spacing w:after="160" w:line="259" w:lineRule="auto"/>
      <w:ind w:left="720"/>
      <w:contextualSpacing/>
      <w:jc w:val="left"/>
    </w:pPr>
    <w:rPr>
      <w:rFonts w:asciiTheme="minorHAnsi" w:eastAsiaTheme="minorHAnsi" w:hAnsiTheme="minorHAnsi" w:cstheme="minorBidi"/>
      <w:sz w:val="22"/>
      <w:szCs w:val="22"/>
      <w:lang w:val="cs-CZ"/>
    </w:rPr>
  </w:style>
  <w:style w:type="character" w:customStyle="1" w:styleId="ListParagraphChar">
    <w:name w:val="List Paragraph Char"/>
    <w:aliases w:val="CEP Bullet List Char"/>
    <w:basedOn w:val="DefaultParagraphFont"/>
    <w:link w:val="ListParagraph"/>
    <w:uiPriority w:val="34"/>
    <w:rsid w:val="005707DC"/>
    <w:rPr>
      <w:rFonts w:asciiTheme="minorHAnsi" w:eastAsiaTheme="minorHAnsi" w:hAnsiTheme="minorHAnsi" w:cstheme="minorBidi"/>
      <w:sz w:val="22"/>
      <w:szCs w:val="22"/>
      <w:lang w:val="cs-CZ" w:eastAsia="en-US"/>
    </w:rPr>
  </w:style>
  <w:style w:type="character" w:customStyle="1" w:styleId="CommentTextChar">
    <w:name w:val="Comment Text Char"/>
    <w:basedOn w:val="DefaultParagraphFont"/>
    <w:link w:val="CommentText"/>
    <w:uiPriority w:val="99"/>
    <w:rsid w:val="005707DC"/>
    <w:rPr>
      <w:rFonts w:ascii="Verdana" w:eastAsia="Arial" w:hAnsi="Verdana" w:cs="Arial"/>
      <w:lang w:val="en-GB" w:eastAsia="en-US"/>
    </w:rPr>
  </w:style>
  <w:style w:type="paragraph" w:styleId="Revision">
    <w:name w:val="Revision"/>
    <w:hidden/>
    <w:semiHidden/>
    <w:rsid w:val="001E68F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ibrary.wmo.int/viewer/57880/?offset=" TargetMode="External"/><Relationship Id="rId2" Type="http://schemas.openxmlformats.org/officeDocument/2006/relationships/customXml" Target="../customXml/item2.xml"/><Relationship Id="rId16" Type="http://schemas.openxmlformats.org/officeDocument/2006/relationships/hyperlink" Target="https://meetings.wmo.int/INFCOM-3/InformationDocuments/Forms/AllItems.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etings.wmo.int/INFCOM-3/InformationDocuments/Forms/AllItems.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A8041-325C-49B2-B57E-7CA856FEF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6834B-1BEF-465F-9649-8B9409569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9CA40-9429-4FFF-9B7C-54CA43F4531A}">
  <ds:schemaRefs>
    <ds:schemaRef ds:uri="http://schemas.microsoft.com/sharepoint/v3/contenttype/forms"/>
  </ds:schemaRefs>
</ds:datastoreItem>
</file>

<file path=customXml/itemProps4.xml><?xml version="1.0" encoding="utf-8"?>
<ds:datastoreItem xmlns:ds="http://schemas.openxmlformats.org/officeDocument/2006/customXml" ds:itemID="{378E29B2-92DE-4FD0-B3DC-E8C1440E5FBF}">
  <ds:schemaRefs>
    <ds:schemaRef ds:uri="http://schemas.microsoft.com/sharepoint/v3/contenttype/forms"/>
  </ds:schemaRefs>
</ds:datastoreItem>
</file>

<file path=customXml/itemProps5.xml><?xml version="1.0" encoding="utf-8"?>
<ds:datastoreItem xmlns:ds="http://schemas.openxmlformats.org/officeDocument/2006/customXml" ds:itemID="{7D3CB909-24C5-42C7-9874-9EBB46B7C64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6.xml><?xml version="1.0" encoding="utf-8"?>
<ds:datastoreItem xmlns:ds="http://schemas.openxmlformats.org/officeDocument/2006/customXml" ds:itemID="{8455AF2C-1DDE-44D8-9236-00353EA5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2889</Words>
  <Characters>3872</Characters>
  <Application>Microsoft Office Word</Application>
  <DocSecurity>0</DocSecurity>
  <Lines>322</Lines>
  <Paragraphs>355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Dominique Berod</dc:creator>
  <cp:lastModifiedBy>Fengqi LI</cp:lastModifiedBy>
  <cp:revision>14</cp:revision>
  <cp:lastPrinted>2013-03-12T09:27:00Z</cp:lastPrinted>
  <dcterms:created xsi:type="dcterms:W3CDTF">2024-06-07T14:24:00Z</dcterms:created>
  <dcterms:modified xsi:type="dcterms:W3CDTF">2024-06-07T14:43:00Z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Project Identification / Reference">
    <vt:lpwstr>INFCOM-3</vt:lpwstr>
  </property>
  <property fmtid="{D5CDD505-2E9C-101B-9397-08002B2CF9AE}" pid="5" name="Subject ">
    <vt:lpwstr>INFCOM-3/Doc 8.5(3)</vt:lpwstr>
  </property>
</Properties>
</file>